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7B55" w14:textId="77777777" w:rsidR="00F03391" w:rsidRDefault="00D759D4">
      <w:pPr>
        <w:jc w:val="center"/>
        <w:rPr>
          <w:rFonts w:ascii="Times New Roman" w:hAnsi="Times New Roman"/>
        </w:rPr>
      </w:pP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sidR="008758A5">
        <w:rPr>
          <w:rFonts w:ascii="Times New Roman" w:hAnsi="Times New Roman"/>
        </w:rPr>
        <w:fldChar w:fldCharType="begin"/>
      </w:r>
      <w:r w:rsidR="008758A5">
        <w:rPr>
          <w:rFonts w:ascii="Times New Roman" w:hAnsi="Times New Roman"/>
        </w:rPr>
        <w:instrText xml:space="preserve"> </w:instrText>
      </w:r>
      <w:r w:rsidR="008758A5">
        <w:rPr>
          <w:rFonts w:ascii="Times New Roman" w:hAnsi="Times New Roman"/>
        </w:rPr>
        <w:instrText>INCLUDEPICTURE  "http://www.sspu.edu.cn/wcm.files/upload/CMSsspu/202006/202006081109032.jpg" \* MERGEFORMATINET</w:instrText>
      </w:r>
      <w:r w:rsidR="008758A5">
        <w:rPr>
          <w:rFonts w:ascii="Times New Roman" w:hAnsi="Times New Roman"/>
        </w:rPr>
        <w:instrText xml:space="preserve"> </w:instrText>
      </w:r>
      <w:r w:rsidR="008758A5">
        <w:rPr>
          <w:rFonts w:ascii="Times New Roman" w:hAnsi="Times New Roman"/>
        </w:rPr>
        <w:fldChar w:fldCharType="separate"/>
      </w:r>
      <w:r w:rsidR="008758A5">
        <w:rPr>
          <w:rFonts w:ascii="Times New Roman" w:hAnsi="Times New Roman"/>
        </w:rPr>
        <w:pict w14:anchorId="5FABC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9.15pt">
            <v:imagedata r:id="rId6" r:href="rId7"/>
          </v:shape>
        </w:pict>
      </w:r>
      <w:r w:rsidR="008758A5">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p>
    <w:p w14:paraId="5FBE40B3" w14:textId="77777777" w:rsidR="00F03391" w:rsidRDefault="00F03391">
      <w:pPr>
        <w:rPr>
          <w:rFonts w:ascii="Times New Roman" w:hAnsi="Times New Roman"/>
          <w:b/>
          <w:bCs/>
          <w:sz w:val="32"/>
          <w:szCs w:val="32"/>
        </w:rPr>
      </w:pPr>
    </w:p>
    <w:p w14:paraId="20C4F530" w14:textId="77777777" w:rsidR="00F03391" w:rsidRDefault="00D759D4">
      <w:pPr>
        <w:jc w:val="center"/>
        <w:rPr>
          <w:rFonts w:ascii="Times New Roman" w:hAnsi="Times New Roman"/>
          <w:b/>
          <w:sz w:val="28"/>
          <w:szCs w:val="28"/>
          <w:u w:val="single"/>
        </w:rPr>
      </w:pPr>
      <w:r>
        <w:rPr>
          <w:rFonts w:ascii="Times New Roman" w:hAnsi="Times New Roman"/>
          <w:b/>
          <w:bCs/>
          <w:sz w:val="32"/>
          <w:szCs w:val="32"/>
        </w:rPr>
        <w:t>T</w:t>
      </w:r>
      <w:r>
        <w:rPr>
          <w:rFonts w:ascii="Times New Roman" w:hAnsi="Times New Roman" w:hint="eastAsia"/>
          <w:b/>
          <w:bCs/>
          <w:sz w:val="32"/>
          <w:szCs w:val="32"/>
        </w:rPr>
        <w:t>itle</w:t>
      </w:r>
      <w:r>
        <w:rPr>
          <w:rFonts w:ascii="Times New Roman" w:hAnsi="Times New Roman"/>
          <w:sz w:val="32"/>
          <w:szCs w:val="32"/>
        </w:rPr>
        <w:t>: A Contrastive Study on the advent of 5G Era on CNN, China Daily and The Guardian</w:t>
      </w:r>
    </w:p>
    <w:p w14:paraId="3EFEE3F7" w14:textId="77777777" w:rsidR="00F03391" w:rsidRDefault="00D759D4">
      <w:pPr>
        <w:ind w:firstLineChars="1050" w:firstLine="2940"/>
        <w:rPr>
          <w:rFonts w:ascii="Times New Roman" w:hAnsi="Times New Roman"/>
          <w:i/>
          <w:iCs/>
          <w:sz w:val="28"/>
          <w:szCs w:val="28"/>
        </w:rPr>
      </w:pPr>
      <w:r>
        <w:rPr>
          <w:rFonts w:ascii="Times New Roman" w:hAnsi="Times New Roman" w:hint="eastAsia"/>
          <w:i/>
          <w:iCs/>
          <w:sz w:val="28"/>
          <w:szCs w:val="28"/>
        </w:rPr>
        <w:t xml:space="preserve">Group </w:t>
      </w:r>
      <w:r>
        <w:rPr>
          <w:rFonts w:ascii="Times New Roman" w:hAnsi="Times New Roman"/>
          <w:i/>
          <w:iCs/>
          <w:sz w:val="28"/>
          <w:szCs w:val="28"/>
        </w:rPr>
        <w:t xml:space="preserve">Work </w:t>
      </w:r>
      <w:r>
        <w:rPr>
          <w:rFonts w:ascii="Times New Roman" w:hAnsi="Times New Roman"/>
          <w:sz w:val="28"/>
          <w:szCs w:val="28"/>
        </w:rPr>
        <w:t xml:space="preserve">Presented to </w:t>
      </w:r>
    </w:p>
    <w:p w14:paraId="537C570B" w14:textId="77777777" w:rsidR="00F03391" w:rsidRDefault="00D759D4">
      <w:pPr>
        <w:jc w:val="center"/>
        <w:rPr>
          <w:rFonts w:ascii="Times New Roman" w:hAnsi="Times New Roman"/>
          <w:sz w:val="28"/>
          <w:szCs w:val="28"/>
        </w:rPr>
      </w:pPr>
      <w:r>
        <w:rPr>
          <w:rFonts w:ascii="Times New Roman" w:hAnsi="Times New Roman" w:hint="eastAsia"/>
          <w:sz w:val="28"/>
          <w:szCs w:val="28"/>
        </w:rPr>
        <w:t>S</w:t>
      </w:r>
      <w:r>
        <w:rPr>
          <w:rFonts w:ascii="Times New Roman" w:hAnsi="Times New Roman"/>
          <w:sz w:val="28"/>
          <w:szCs w:val="28"/>
        </w:rPr>
        <w:t>chool of Foreign Languages</w:t>
      </w:r>
    </w:p>
    <w:p w14:paraId="64241271" w14:textId="77777777" w:rsidR="00F03391" w:rsidRDefault="00D759D4">
      <w:pPr>
        <w:jc w:val="center"/>
        <w:rPr>
          <w:rFonts w:ascii="Times New Roman" w:hAnsi="Times New Roman"/>
          <w:sz w:val="28"/>
          <w:szCs w:val="28"/>
        </w:rPr>
      </w:pPr>
      <w:r>
        <w:rPr>
          <w:rFonts w:ascii="Times New Roman" w:hAnsi="Times New Roman"/>
          <w:sz w:val="28"/>
          <w:szCs w:val="28"/>
        </w:rPr>
        <w:t>College of Arts and Sciences</w:t>
      </w:r>
    </w:p>
    <w:p w14:paraId="56E463E6" w14:textId="77777777" w:rsidR="00F03391" w:rsidRDefault="00D759D4">
      <w:pPr>
        <w:jc w:val="center"/>
        <w:rPr>
          <w:rFonts w:ascii="Times New Roman" w:hAnsi="Times New Roman"/>
          <w:b/>
          <w:bCs/>
          <w:i/>
          <w:iCs/>
          <w:sz w:val="28"/>
          <w:szCs w:val="28"/>
        </w:rPr>
      </w:pPr>
      <w:r>
        <w:rPr>
          <w:rFonts w:ascii="Times New Roman" w:hAnsi="Times New Roman"/>
          <w:b/>
          <w:bCs/>
          <w:i/>
          <w:iCs/>
          <w:sz w:val="28"/>
          <w:szCs w:val="28"/>
        </w:rPr>
        <w:t>Shanghai Polytechnic University</w:t>
      </w:r>
    </w:p>
    <w:p w14:paraId="12D94925" w14:textId="77777777" w:rsidR="00F03391" w:rsidRDefault="00F03391">
      <w:pPr>
        <w:rPr>
          <w:rFonts w:ascii="Times New Roman" w:hAnsi="Times New Roman"/>
          <w:sz w:val="28"/>
          <w:szCs w:val="28"/>
        </w:rPr>
      </w:pPr>
    </w:p>
    <w:p w14:paraId="34D7DB12" w14:textId="77777777" w:rsidR="00F03391" w:rsidRDefault="00D759D4">
      <w:pPr>
        <w:jc w:val="center"/>
        <w:rPr>
          <w:rFonts w:ascii="Times New Roman" w:hAnsi="Times New Roman"/>
          <w:i/>
          <w:iCs/>
          <w:sz w:val="28"/>
          <w:szCs w:val="28"/>
        </w:rPr>
      </w:pPr>
      <w:r>
        <w:rPr>
          <w:rFonts w:ascii="Times New Roman" w:hAnsi="Times New Roman"/>
          <w:i/>
          <w:iCs/>
          <w:sz w:val="28"/>
          <w:szCs w:val="28"/>
        </w:rPr>
        <w:t>In Partial Fulfillment</w:t>
      </w:r>
    </w:p>
    <w:p w14:paraId="57FC1815" w14:textId="77777777" w:rsidR="00F03391" w:rsidRDefault="00D759D4">
      <w:pPr>
        <w:jc w:val="center"/>
        <w:rPr>
          <w:rFonts w:ascii="Times New Roman" w:hAnsi="Times New Roman"/>
          <w:sz w:val="28"/>
          <w:szCs w:val="28"/>
        </w:rPr>
      </w:pPr>
      <w:r>
        <w:rPr>
          <w:rFonts w:ascii="Times New Roman" w:hAnsi="Times New Roman"/>
          <w:sz w:val="28"/>
          <w:szCs w:val="28"/>
        </w:rPr>
        <w:t>Of the Requirements of the Course</w:t>
      </w:r>
    </w:p>
    <w:p w14:paraId="7D34AF99" w14:textId="77777777" w:rsidR="00F03391" w:rsidRDefault="00D759D4">
      <w:pPr>
        <w:ind w:firstLineChars="350" w:firstLine="1124"/>
        <w:rPr>
          <w:rFonts w:ascii="Times New Roman" w:hAnsi="Times New Roman"/>
          <w:b/>
          <w:i/>
          <w:iCs/>
          <w:sz w:val="32"/>
          <w:szCs w:val="32"/>
        </w:rPr>
      </w:pPr>
      <w:r>
        <w:rPr>
          <w:rFonts w:ascii="Times New Roman" w:hAnsi="Times New Roman"/>
          <w:b/>
          <w:i/>
          <w:iCs/>
          <w:sz w:val="32"/>
          <w:szCs w:val="32"/>
        </w:rPr>
        <w:t xml:space="preserve">Selected Readings in English News Media </w:t>
      </w:r>
      <w:r>
        <w:rPr>
          <w:rFonts w:ascii="Times New Roman" w:hAnsi="Times New Roman"/>
          <w:sz w:val="28"/>
          <w:szCs w:val="28"/>
        </w:rPr>
        <w:t>(</w:t>
      </w:r>
      <w:r>
        <w:rPr>
          <w:i/>
          <w:iCs/>
          <w:sz w:val="28"/>
          <w:szCs w:val="28"/>
        </w:rPr>
        <w:t>b4021042</w:t>
      </w:r>
      <w:r>
        <w:rPr>
          <w:rFonts w:ascii="Times New Roman" w:hAnsi="Times New Roman"/>
          <w:sz w:val="28"/>
          <w:szCs w:val="28"/>
        </w:rPr>
        <w:t>)</w:t>
      </w:r>
    </w:p>
    <w:p w14:paraId="694175D8" w14:textId="77777777" w:rsidR="00F03391" w:rsidRDefault="00F03391">
      <w:pPr>
        <w:rPr>
          <w:rFonts w:ascii="Times New Roman" w:hAnsi="Times New Roman"/>
          <w:sz w:val="28"/>
          <w:szCs w:val="28"/>
        </w:rPr>
      </w:pPr>
    </w:p>
    <w:p w14:paraId="0F52C3A7" w14:textId="77777777" w:rsidR="00F03391" w:rsidRDefault="00D759D4">
      <w:pPr>
        <w:jc w:val="center"/>
        <w:rPr>
          <w:rFonts w:ascii="Times New Roman" w:hAnsi="Times New Roman"/>
          <w:i/>
          <w:iCs/>
        </w:rPr>
      </w:pPr>
      <w:r>
        <w:rPr>
          <w:rFonts w:ascii="Times New Roman" w:hAnsi="Times New Roman"/>
          <w:i/>
          <w:iCs/>
        </w:rPr>
        <w:t>Submitted by</w:t>
      </w:r>
    </w:p>
    <w:p w14:paraId="75288B85" w14:textId="77777777" w:rsidR="00F03391" w:rsidRDefault="00D759D4">
      <w:pPr>
        <w:jc w:val="center"/>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李青</w:t>
      </w:r>
      <w:r>
        <w:rPr>
          <w:rFonts w:ascii="Times New Roman" w:hAnsi="Times New Roman"/>
          <w:sz w:val="28"/>
          <w:szCs w:val="28"/>
        </w:rPr>
        <w:t xml:space="preserve"> 20191120710</w:t>
      </w:r>
      <w:r>
        <w:rPr>
          <w:rFonts w:ascii="Times New Roman" w:hAnsi="Times New Roman"/>
          <w:sz w:val="28"/>
          <w:szCs w:val="28"/>
        </w:rPr>
        <w:t>）</w:t>
      </w:r>
      <w:r>
        <w:rPr>
          <w:rFonts w:ascii="Times New Roman" w:hAnsi="Times New Roman"/>
          <w:sz w:val="28"/>
          <w:szCs w:val="28"/>
        </w:rPr>
        <w:t xml:space="preserve"> </w:t>
      </w:r>
    </w:p>
    <w:p w14:paraId="2F7D73D0" w14:textId="77777777" w:rsidR="00F03391" w:rsidRDefault="00D759D4">
      <w:pPr>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hint="eastAsia"/>
          <w:sz w:val="28"/>
          <w:szCs w:val="28"/>
        </w:rPr>
        <w:t>谢尚南</w:t>
      </w:r>
      <w:proofErr w:type="gramEnd"/>
      <w:r>
        <w:rPr>
          <w:rFonts w:ascii="Times New Roman" w:hAnsi="Times New Roman"/>
          <w:sz w:val="28"/>
          <w:szCs w:val="28"/>
        </w:rPr>
        <w:t>20191120714</w:t>
      </w:r>
      <w:r>
        <w:rPr>
          <w:rFonts w:ascii="Times New Roman" w:hAnsi="Times New Roman"/>
          <w:sz w:val="28"/>
          <w:szCs w:val="28"/>
        </w:rPr>
        <w:t>）</w:t>
      </w:r>
      <w:r>
        <w:rPr>
          <w:rFonts w:ascii="Times New Roman" w:hAnsi="Times New Roman"/>
          <w:sz w:val="28"/>
          <w:szCs w:val="28"/>
        </w:rPr>
        <w:t xml:space="preserve"> </w:t>
      </w:r>
    </w:p>
    <w:p w14:paraId="378359FD" w14:textId="14161635" w:rsidR="00F03391" w:rsidRPr="00F91717" w:rsidRDefault="00D759D4" w:rsidP="00F91717">
      <w:pPr>
        <w:jc w:val="center"/>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 xml:space="preserve"> </w:t>
      </w:r>
      <w:r>
        <w:rPr>
          <w:rFonts w:ascii="Times New Roman" w:hAnsi="Times New Roman" w:hint="eastAsia"/>
          <w:sz w:val="28"/>
          <w:szCs w:val="28"/>
        </w:rPr>
        <w:t>黄殊婷</w:t>
      </w:r>
      <w:r>
        <w:rPr>
          <w:rFonts w:ascii="Times New Roman" w:hAnsi="Times New Roman"/>
          <w:sz w:val="28"/>
          <w:szCs w:val="28"/>
        </w:rPr>
        <w:t>20191120723</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Cs w:val="21"/>
        </w:rPr>
        <w:t xml:space="preserve"> </w:t>
      </w:r>
    </w:p>
    <w:p w14:paraId="45200245" w14:textId="486380DF" w:rsidR="00F03391" w:rsidRDefault="00F91717" w:rsidP="00F91717">
      <w:pPr>
        <w:pStyle w:val="a9"/>
        <w:jc w:val="center"/>
      </w:pPr>
      <w:r>
        <w:rPr>
          <w:rFonts w:hint="eastAsia"/>
        </w:rPr>
        <w:t>J</w:t>
      </w:r>
      <w:r>
        <w:t>an,2021</w:t>
      </w:r>
    </w:p>
    <w:p w14:paraId="7803F637" w14:textId="77777777" w:rsidR="00F03391" w:rsidRDefault="00F03391">
      <w:pPr>
        <w:pStyle w:val="a9"/>
      </w:pPr>
    </w:p>
    <w:p w14:paraId="4B09A46D" w14:textId="77777777" w:rsidR="00F03391" w:rsidRDefault="00F03391">
      <w:pPr>
        <w:pStyle w:val="a9"/>
      </w:pPr>
    </w:p>
    <w:p w14:paraId="4BF5BA98" w14:textId="77777777" w:rsidR="00F03391" w:rsidRDefault="00F03391">
      <w:pPr>
        <w:pStyle w:val="a9"/>
        <w:ind w:firstLineChars="0" w:firstLine="0"/>
      </w:pPr>
    </w:p>
    <w:p w14:paraId="2D04409F" w14:textId="77777777" w:rsidR="00F03391" w:rsidRDefault="00F03391">
      <w:pPr>
        <w:pStyle w:val="a9"/>
        <w:ind w:firstLineChars="0" w:firstLine="0"/>
      </w:pPr>
    </w:p>
    <w:p w14:paraId="172FE0B7" w14:textId="77777777" w:rsidR="00F03391" w:rsidRDefault="00F03391">
      <w:pPr>
        <w:pStyle w:val="a9"/>
        <w:ind w:firstLineChars="0" w:firstLine="0"/>
      </w:pPr>
    </w:p>
    <w:p w14:paraId="22CC94DD" w14:textId="77777777" w:rsidR="00F03391" w:rsidRDefault="00D759D4">
      <w:pPr>
        <w:rPr>
          <w:rFonts w:ascii="Times New Roman" w:hAnsi="Times New Roman"/>
          <w:b/>
          <w:bCs/>
          <w:sz w:val="30"/>
          <w:szCs w:val="30"/>
        </w:rPr>
      </w:pPr>
      <w:r>
        <w:rPr>
          <w:rFonts w:ascii="Times New Roman" w:hAnsi="Times New Roman"/>
          <w:b/>
          <w:bCs/>
          <w:sz w:val="28"/>
          <w:szCs w:val="28"/>
        </w:rPr>
        <w:t xml:space="preserve">                    </w:t>
      </w:r>
      <w:r>
        <w:rPr>
          <w:rFonts w:ascii="Times New Roman" w:hAnsi="Times New Roman"/>
          <w:b/>
          <w:bCs/>
          <w:sz w:val="30"/>
          <w:szCs w:val="30"/>
        </w:rPr>
        <w:t xml:space="preserve">     Content</w:t>
      </w:r>
    </w:p>
    <w:p w14:paraId="1D77A799" w14:textId="77777777" w:rsidR="00F03391" w:rsidRDefault="00D759D4">
      <w:pPr>
        <w:spacing w:line="480" w:lineRule="auto"/>
        <w:ind w:leftChars="-66" w:left="-139" w:firstLineChars="98" w:firstLine="236"/>
        <w:rPr>
          <w:rFonts w:ascii="Times New Roman" w:hAnsi="Times New Roman"/>
          <w:b/>
          <w:bCs/>
          <w:sz w:val="28"/>
          <w:szCs w:val="28"/>
        </w:rPr>
      </w:pPr>
      <w:r>
        <w:rPr>
          <w:rStyle w:val="a8"/>
          <w:rFonts w:ascii="Times New Roman" w:hAnsi="Times New Roman"/>
          <w:b/>
          <w:bCs/>
          <w:caps/>
          <w:color w:val="000000"/>
          <w:sz w:val="24"/>
          <w:szCs w:val="24"/>
          <w:u w:val="none"/>
        </w:rPr>
        <w:t>I.</w:t>
      </w:r>
      <w:r>
        <w:rPr>
          <w:rStyle w:val="a8"/>
          <w:rFonts w:ascii="Times New Roman" w:hAnsi="Times New Roman" w:hint="eastAsia"/>
          <w:b/>
          <w:bCs/>
          <w:caps/>
          <w:color w:val="000000"/>
          <w:sz w:val="24"/>
          <w:szCs w:val="24"/>
          <w:u w:val="none"/>
        </w:rPr>
        <w:t xml:space="preserve">   </w:t>
      </w:r>
      <w:r>
        <w:rPr>
          <w:rFonts w:ascii="Times New Roman" w:hAnsi="Times New Roman"/>
          <w:b/>
          <w:bCs/>
          <w:sz w:val="28"/>
          <w:szCs w:val="28"/>
        </w:rPr>
        <w:t>Introduction…………………………………………………</w:t>
      </w:r>
    </w:p>
    <w:p w14:paraId="12654CBC" w14:textId="77777777" w:rsidR="00F03391" w:rsidRDefault="00D759D4">
      <w:pPr>
        <w:spacing w:line="480" w:lineRule="auto"/>
        <w:ind w:firstLineChars="49" w:firstLine="118"/>
        <w:rPr>
          <w:rFonts w:ascii="Times New Roman" w:hAnsi="Times New Roman"/>
          <w:b/>
          <w:bCs/>
          <w:sz w:val="28"/>
          <w:szCs w:val="28"/>
        </w:rPr>
      </w:pPr>
      <w:r>
        <w:rPr>
          <w:rStyle w:val="a8"/>
          <w:rFonts w:ascii="Times New Roman" w:hAnsi="Times New Roman"/>
          <w:b/>
          <w:bCs/>
          <w:caps/>
          <w:color w:val="000000"/>
          <w:sz w:val="24"/>
          <w:szCs w:val="24"/>
          <w:u w:val="none"/>
        </w:rPr>
        <w:t>II.</w:t>
      </w:r>
      <w:r>
        <w:rPr>
          <w:rStyle w:val="a8"/>
          <w:rFonts w:ascii="Times New Roman" w:hAnsi="Times New Roman" w:hint="eastAsia"/>
          <w:b/>
          <w:bCs/>
          <w:caps/>
          <w:color w:val="000000"/>
          <w:sz w:val="24"/>
          <w:szCs w:val="24"/>
          <w:u w:val="none"/>
        </w:rPr>
        <w:t xml:space="preserve">  </w:t>
      </w:r>
      <w:r>
        <w:rPr>
          <w:rFonts w:ascii="Times New Roman" w:hAnsi="Times New Roman"/>
          <w:b/>
          <w:bCs/>
          <w:sz w:val="28"/>
          <w:szCs w:val="28"/>
        </w:rPr>
        <w:t xml:space="preserve">Literature </w:t>
      </w:r>
      <w:r>
        <w:rPr>
          <w:rFonts w:ascii="Times New Roman" w:hAnsi="Times New Roman" w:hint="eastAsia"/>
          <w:b/>
          <w:bCs/>
          <w:sz w:val="28"/>
          <w:szCs w:val="28"/>
        </w:rPr>
        <w:t>R</w:t>
      </w:r>
      <w:r>
        <w:rPr>
          <w:rFonts w:ascii="Times New Roman" w:hAnsi="Times New Roman"/>
          <w:b/>
          <w:bCs/>
          <w:sz w:val="28"/>
          <w:szCs w:val="28"/>
        </w:rPr>
        <w:t>eview………………………………………</w:t>
      </w:r>
      <w:proofErr w:type="gramStart"/>
      <w:r>
        <w:rPr>
          <w:rFonts w:ascii="Times New Roman" w:hAnsi="Times New Roman"/>
          <w:b/>
          <w:bCs/>
          <w:sz w:val="28"/>
          <w:szCs w:val="28"/>
        </w:rPr>
        <w:t>…..</w:t>
      </w:r>
      <w:proofErr w:type="gramEnd"/>
    </w:p>
    <w:p w14:paraId="533D8BF5" w14:textId="77777777" w:rsidR="00F03391" w:rsidRDefault="00D759D4">
      <w:pPr>
        <w:spacing w:line="480" w:lineRule="auto"/>
        <w:ind w:left="420" w:firstLine="285"/>
        <w:rPr>
          <w:rFonts w:ascii="Times New Roman" w:hAnsi="Times New Roman"/>
          <w:sz w:val="28"/>
          <w:szCs w:val="28"/>
        </w:rPr>
      </w:pPr>
      <w:r>
        <w:rPr>
          <w:rFonts w:ascii="Times New Roman" w:hAnsi="Times New Roman"/>
          <w:sz w:val="28"/>
          <w:szCs w:val="28"/>
        </w:rPr>
        <w:t>2</w:t>
      </w:r>
      <w:r>
        <w:rPr>
          <w:rFonts w:ascii="Times New Roman" w:hAnsi="Times New Roman"/>
          <w:b/>
          <w:bCs/>
          <w:sz w:val="28"/>
          <w:szCs w:val="28"/>
        </w:rPr>
        <w:t>.</w:t>
      </w:r>
      <w:r>
        <w:rPr>
          <w:rFonts w:ascii="Times New Roman" w:hAnsi="Times New Roman"/>
          <w:sz w:val="28"/>
          <w:szCs w:val="28"/>
        </w:rPr>
        <w:t xml:space="preserve">1 </w:t>
      </w:r>
      <w:r>
        <w:rPr>
          <w:rFonts w:ascii="Times New Roman" w:hAnsi="Times New Roman" w:hint="eastAsia"/>
          <w:sz w:val="28"/>
          <w:szCs w:val="28"/>
        </w:rPr>
        <w:t>R</w:t>
      </w:r>
      <w:r>
        <w:rPr>
          <w:rFonts w:ascii="Times New Roman" w:hAnsi="Times New Roman"/>
          <w:sz w:val="28"/>
          <w:szCs w:val="28"/>
        </w:rPr>
        <w:t xml:space="preserve">elevant </w:t>
      </w:r>
      <w:r>
        <w:rPr>
          <w:rFonts w:ascii="Times New Roman" w:hAnsi="Times New Roman" w:hint="eastAsia"/>
          <w:sz w:val="28"/>
          <w:szCs w:val="28"/>
        </w:rPr>
        <w:t>S</w:t>
      </w:r>
      <w:r>
        <w:rPr>
          <w:rFonts w:ascii="Times New Roman" w:hAnsi="Times New Roman"/>
          <w:sz w:val="28"/>
          <w:szCs w:val="28"/>
        </w:rPr>
        <w:t xml:space="preserve">tudies at </w:t>
      </w:r>
      <w:r>
        <w:rPr>
          <w:rFonts w:ascii="Times New Roman" w:hAnsi="Times New Roman" w:hint="eastAsia"/>
          <w:sz w:val="28"/>
          <w:szCs w:val="28"/>
        </w:rPr>
        <w:t>H</w:t>
      </w:r>
      <w:r>
        <w:rPr>
          <w:rFonts w:ascii="Times New Roman" w:hAnsi="Times New Roman"/>
          <w:sz w:val="28"/>
          <w:szCs w:val="28"/>
        </w:rPr>
        <w:t>ome……………………………..</w:t>
      </w:r>
      <w:r>
        <w:rPr>
          <w:rFonts w:ascii="Times New Roman" w:hAnsi="Times New Roman" w:hint="eastAsia"/>
          <w:sz w:val="28"/>
          <w:szCs w:val="28"/>
        </w:rPr>
        <w:t>..</w:t>
      </w:r>
    </w:p>
    <w:p w14:paraId="7B2F10AA" w14:textId="77777777" w:rsidR="00F03391" w:rsidRDefault="00D759D4">
      <w:pPr>
        <w:numPr>
          <w:ilvl w:val="1"/>
          <w:numId w:val="1"/>
        </w:numPr>
        <w:spacing w:line="480" w:lineRule="auto"/>
        <w:rPr>
          <w:rFonts w:ascii="Times New Roman" w:hAnsi="Times New Roman"/>
          <w:b/>
          <w:bCs/>
          <w:sz w:val="28"/>
          <w:szCs w:val="28"/>
        </w:rPr>
      </w:pPr>
      <w:r>
        <w:rPr>
          <w:rFonts w:ascii="Times New Roman" w:hAnsi="Times New Roman" w:hint="eastAsia"/>
          <w:sz w:val="28"/>
          <w:szCs w:val="28"/>
        </w:rPr>
        <w:t>R</w:t>
      </w:r>
      <w:r>
        <w:rPr>
          <w:rFonts w:ascii="Times New Roman" w:hAnsi="Times New Roman"/>
          <w:sz w:val="28"/>
          <w:szCs w:val="28"/>
        </w:rPr>
        <w:t xml:space="preserve">elevant </w:t>
      </w:r>
      <w:r>
        <w:rPr>
          <w:rFonts w:ascii="Times New Roman" w:hAnsi="Times New Roman" w:hint="eastAsia"/>
          <w:sz w:val="28"/>
          <w:szCs w:val="28"/>
        </w:rPr>
        <w:t>S</w:t>
      </w:r>
      <w:r>
        <w:rPr>
          <w:rFonts w:ascii="Times New Roman" w:hAnsi="Times New Roman"/>
          <w:sz w:val="28"/>
          <w:szCs w:val="28"/>
        </w:rPr>
        <w:t xml:space="preserve">tudies </w:t>
      </w:r>
      <w:r>
        <w:rPr>
          <w:rFonts w:ascii="Times New Roman" w:hAnsi="Times New Roman" w:hint="eastAsia"/>
          <w:sz w:val="28"/>
          <w:szCs w:val="28"/>
        </w:rPr>
        <w:t>A</w:t>
      </w:r>
      <w:r>
        <w:rPr>
          <w:rFonts w:ascii="Times New Roman" w:hAnsi="Times New Roman"/>
          <w:sz w:val="28"/>
          <w:szCs w:val="28"/>
        </w:rPr>
        <w:t>broad……………………………</w:t>
      </w:r>
      <w:r>
        <w:rPr>
          <w:rFonts w:ascii="Times New Roman" w:hAnsi="Times New Roman" w:hint="eastAsia"/>
          <w:sz w:val="28"/>
          <w:szCs w:val="28"/>
        </w:rPr>
        <w:t>.......</w:t>
      </w:r>
    </w:p>
    <w:p w14:paraId="579F41B8" w14:textId="77777777" w:rsidR="00F03391" w:rsidRDefault="00F03391">
      <w:pPr>
        <w:spacing w:line="480" w:lineRule="auto"/>
        <w:rPr>
          <w:rFonts w:ascii="Times New Roman" w:hAnsi="Times New Roman"/>
          <w:b/>
          <w:bCs/>
          <w:sz w:val="24"/>
          <w:szCs w:val="24"/>
        </w:rPr>
      </w:pPr>
    </w:p>
    <w:p w14:paraId="13A90258" w14:textId="77777777" w:rsidR="00F03391" w:rsidRDefault="00D759D4">
      <w:pPr>
        <w:spacing w:line="480" w:lineRule="auto"/>
      </w:pPr>
      <w:r>
        <w:rPr>
          <w:rStyle w:val="a8"/>
          <w:rFonts w:ascii="Times New Roman" w:hAnsi="Times New Roman"/>
          <w:b/>
          <w:bCs/>
          <w:caps/>
          <w:color w:val="000000"/>
          <w:sz w:val="24"/>
          <w:szCs w:val="24"/>
          <w:u w:val="none"/>
        </w:rPr>
        <w:t xml:space="preserve">III. </w:t>
      </w:r>
      <w:hyperlink w:anchor="_Toc478503659" w:history="1">
        <w:r>
          <w:rPr>
            <w:rFonts w:ascii="Times New Roman" w:hAnsi="Times New Roman"/>
            <w:b/>
            <w:bCs/>
            <w:sz w:val="28"/>
            <w:szCs w:val="28"/>
          </w:rPr>
          <w:t>Journalistic Objectivity</w:t>
        </w:r>
      </w:hyperlink>
      <w:r>
        <w:rPr>
          <w:rFonts w:ascii="Times New Roman" w:hAnsi="Times New Roman"/>
          <w:b/>
          <w:bCs/>
          <w:sz w:val="28"/>
          <w:szCs w:val="28"/>
        </w:rPr>
        <w:t>…………………………………….</w:t>
      </w:r>
      <w:r>
        <w:rPr>
          <w:rFonts w:ascii="Times New Roman" w:hAnsi="Times New Roman" w:hint="eastAsia"/>
          <w:b/>
          <w:bCs/>
          <w:sz w:val="28"/>
          <w:szCs w:val="28"/>
        </w:rPr>
        <w:t>...............</w:t>
      </w:r>
    </w:p>
    <w:p w14:paraId="55CB9CEB" w14:textId="77777777" w:rsidR="00F03391" w:rsidRDefault="008758A5">
      <w:pPr>
        <w:pStyle w:val="TOC1"/>
        <w:rPr>
          <w:rStyle w:val="a8"/>
          <w:b w:val="0"/>
          <w:bCs/>
          <w:caps w:val="0"/>
          <w:color w:val="000000" w:themeColor="text1"/>
          <w:u w:val="none"/>
        </w:rPr>
      </w:pPr>
      <w:hyperlink w:anchor="_Toc478503660" w:history="1">
        <w:r w:rsidR="00D759D4">
          <w:rPr>
            <w:rStyle w:val="a8"/>
            <w:b w:val="0"/>
            <w:bCs/>
            <w:caps w:val="0"/>
            <w:color w:val="000000" w:themeColor="text1"/>
            <w:u w:val="none"/>
          </w:rPr>
          <w:t>3.1</w:t>
        </w:r>
        <w:r w:rsidR="00D759D4">
          <w:t xml:space="preserve"> </w:t>
        </w:r>
        <w:r w:rsidR="00D759D4">
          <w:rPr>
            <w:rStyle w:val="a8"/>
            <w:b w:val="0"/>
            <w:bCs/>
            <w:caps w:val="0"/>
            <w:color w:val="000000" w:themeColor="text1"/>
            <w:u w:val="none"/>
          </w:rPr>
          <w:t>Balance</w:t>
        </w:r>
        <w:r w:rsidR="00D759D4">
          <w:rPr>
            <w:rStyle w:val="a8"/>
            <w:b w:val="0"/>
            <w:bCs/>
            <w:caps w:val="0"/>
            <w:color w:val="000000" w:themeColor="text1"/>
            <w:u w:val="none"/>
          </w:rPr>
          <w:tab/>
        </w:r>
      </w:hyperlink>
    </w:p>
    <w:p w14:paraId="7F4FD0FD" w14:textId="77777777" w:rsidR="00F03391" w:rsidRDefault="00D759D4">
      <w:pPr>
        <w:ind w:firstLineChars="200" w:firstLine="420"/>
      </w:pPr>
      <w:r>
        <w:t>3.1.1 Western media reports on 5G construction</w:t>
      </w:r>
    </w:p>
    <w:p w14:paraId="34117026" w14:textId="77777777" w:rsidR="00F03391" w:rsidRDefault="00D759D4">
      <w:pPr>
        <w:ind w:firstLineChars="200" w:firstLine="420"/>
      </w:pPr>
      <w:r>
        <w:t>3.1.2 Chinese media reports on 5G construction</w:t>
      </w:r>
    </w:p>
    <w:p w14:paraId="1C082D8F" w14:textId="77777777" w:rsidR="00F03391" w:rsidRDefault="008758A5">
      <w:pPr>
        <w:pStyle w:val="TOC1"/>
        <w:rPr>
          <w:rStyle w:val="a8"/>
          <w:b w:val="0"/>
          <w:bCs/>
          <w:caps w:val="0"/>
          <w:color w:val="000000" w:themeColor="text1"/>
          <w:u w:val="none"/>
        </w:rPr>
      </w:pPr>
      <w:hyperlink w:anchor="_Toc478503661" w:history="1">
        <w:r w:rsidR="00D759D4">
          <w:rPr>
            <w:rStyle w:val="a8"/>
            <w:b w:val="0"/>
            <w:bCs/>
            <w:caps w:val="0"/>
            <w:color w:val="000000" w:themeColor="text1"/>
            <w:u w:val="none"/>
          </w:rPr>
          <w:t>3.2</w:t>
        </w:r>
        <w:r w:rsidR="00D759D4">
          <w:t xml:space="preserve"> </w:t>
        </w:r>
        <w:r w:rsidR="00D759D4">
          <w:rPr>
            <w:rStyle w:val="a8"/>
            <w:b w:val="0"/>
            <w:bCs/>
            <w:caps w:val="0"/>
            <w:color w:val="000000" w:themeColor="text1"/>
            <w:u w:val="none"/>
          </w:rPr>
          <w:t>Detach</w:t>
        </w:r>
        <w:r w:rsidR="00D759D4">
          <w:rPr>
            <w:rStyle w:val="a8"/>
            <w:rFonts w:hint="eastAsia"/>
            <w:b w:val="0"/>
            <w:bCs/>
            <w:caps w:val="0"/>
            <w:color w:val="000000" w:themeColor="text1"/>
            <w:u w:val="none"/>
          </w:rPr>
          <w:t>men</w:t>
        </w:r>
        <w:r w:rsidR="00D759D4">
          <w:rPr>
            <w:rStyle w:val="a8"/>
            <w:b w:val="0"/>
            <w:bCs/>
            <w:caps w:val="0"/>
            <w:color w:val="000000" w:themeColor="text1"/>
            <w:u w:val="none"/>
          </w:rPr>
          <w:t>t</w:t>
        </w:r>
        <w:r w:rsidR="00D759D4">
          <w:rPr>
            <w:rStyle w:val="a8"/>
            <w:b w:val="0"/>
            <w:bCs/>
            <w:caps w:val="0"/>
            <w:color w:val="000000" w:themeColor="text1"/>
            <w:u w:val="none"/>
          </w:rPr>
          <w:tab/>
        </w:r>
      </w:hyperlink>
    </w:p>
    <w:p w14:paraId="00C892EE" w14:textId="77777777" w:rsidR="00F03391" w:rsidRDefault="00D759D4">
      <w:pPr>
        <w:ind w:firstLineChars="150" w:firstLine="315"/>
      </w:pPr>
      <w:r>
        <w:rPr>
          <w:rFonts w:hint="eastAsia"/>
        </w:rPr>
        <w:t>3.2.1</w:t>
      </w:r>
      <w:r>
        <w:t xml:space="preserve"> </w:t>
      </w:r>
      <w:bookmarkStart w:id="0" w:name="_Hlk59050129"/>
      <w:r>
        <w:t>Detachment of government agencies</w:t>
      </w:r>
      <w:bookmarkEnd w:id="0"/>
    </w:p>
    <w:p w14:paraId="29B96EFB" w14:textId="77777777" w:rsidR="00F03391" w:rsidRDefault="00D759D4">
      <w:pPr>
        <w:ind w:firstLineChars="150" w:firstLine="315"/>
      </w:pPr>
      <w:r>
        <w:rPr>
          <w:rFonts w:hint="eastAsia"/>
        </w:rPr>
        <w:t>3</w:t>
      </w:r>
      <w:r>
        <w:t xml:space="preserve">.2.2 </w:t>
      </w:r>
      <w:bookmarkStart w:id="1" w:name="_Hlk59050284"/>
      <w:r>
        <w:t>Detachment of interest group</w:t>
      </w:r>
      <w:bookmarkEnd w:id="1"/>
    </w:p>
    <w:p w14:paraId="49E367B4" w14:textId="77777777" w:rsidR="00F03391" w:rsidRDefault="008758A5">
      <w:pPr>
        <w:pStyle w:val="TOC1"/>
        <w:rPr>
          <w:rStyle w:val="a8"/>
          <w:b w:val="0"/>
          <w:bCs/>
          <w:caps w:val="0"/>
          <w:color w:val="000000" w:themeColor="text1"/>
          <w:u w:val="none"/>
        </w:rPr>
      </w:pPr>
      <w:hyperlink w:anchor="_Toc478503663" w:history="1">
        <w:r w:rsidR="00D759D4">
          <w:rPr>
            <w:rStyle w:val="a8"/>
            <w:b w:val="0"/>
            <w:bCs/>
            <w:caps w:val="0"/>
            <w:color w:val="000000" w:themeColor="text1"/>
            <w:u w:val="none"/>
          </w:rPr>
          <w:t>3.3 Completeness</w:t>
        </w:r>
        <w:r w:rsidR="00D759D4">
          <w:rPr>
            <w:rStyle w:val="a8"/>
            <w:b w:val="0"/>
            <w:bCs/>
            <w:caps w:val="0"/>
            <w:color w:val="000000" w:themeColor="text1"/>
            <w:u w:val="none"/>
          </w:rPr>
          <w:tab/>
        </w:r>
      </w:hyperlink>
    </w:p>
    <w:p w14:paraId="340E4589" w14:textId="77777777" w:rsidR="00F03391" w:rsidRDefault="00D759D4">
      <w:pPr>
        <w:ind w:firstLineChars="150" w:firstLine="315"/>
      </w:pPr>
      <w:r>
        <w:rPr>
          <w:rFonts w:hint="eastAsia"/>
        </w:rPr>
        <w:t>3.3.1</w:t>
      </w:r>
      <w:r>
        <w:t xml:space="preserve"> The completeness of a piece of news in China Daily</w:t>
      </w:r>
    </w:p>
    <w:p w14:paraId="228E7289" w14:textId="77777777" w:rsidR="00F03391" w:rsidRDefault="00D759D4">
      <w:pPr>
        <w:ind w:firstLineChars="150" w:firstLine="315"/>
      </w:pPr>
      <w:r>
        <w:rPr>
          <w:rFonts w:hint="eastAsia"/>
        </w:rPr>
        <w:t>3.3.2</w:t>
      </w:r>
      <w:r>
        <w:t xml:space="preserve"> The incompleteness of a piece of news on CNN</w:t>
      </w:r>
    </w:p>
    <w:p w14:paraId="4DCCBC79" w14:textId="77777777" w:rsidR="00F03391" w:rsidRDefault="00D759D4">
      <w:pPr>
        <w:pStyle w:val="TOC1"/>
        <w:jc w:val="left"/>
        <w:rPr>
          <w:rStyle w:val="a8"/>
          <w:color w:val="auto"/>
        </w:rPr>
      </w:pPr>
      <w:r>
        <w:rPr>
          <w:rStyle w:val="a8"/>
          <w:color w:val="auto"/>
          <w:u w:val="none"/>
        </w:rPr>
        <w:t>IV.</w:t>
      </w:r>
      <w:r>
        <w:rPr>
          <w:rStyle w:val="a8"/>
          <w:rFonts w:hint="eastAsia"/>
          <w:color w:val="auto"/>
          <w:u w:val="none"/>
        </w:rPr>
        <w:t xml:space="preserve"> </w:t>
      </w:r>
      <w:r>
        <w:rPr>
          <w:rFonts w:hint="eastAsia"/>
        </w:rPr>
        <w:t>A</w:t>
      </w:r>
      <w:r>
        <w:t>nalysis</w:t>
      </w:r>
      <w:r>
        <w:rPr>
          <w:rFonts w:hint="eastAsia"/>
        </w:rPr>
        <w:t xml:space="preserve"> of </w:t>
      </w:r>
      <w:r>
        <w:t>5G</w:t>
      </w:r>
      <w:r>
        <w:rPr>
          <w:rFonts w:hint="eastAsia"/>
        </w:rPr>
        <w:t xml:space="preserve"> o</w:t>
      </w:r>
      <w:r>
        <w:t>n CNN, CHINA DAILY AND THE GUARDIAN</w:t>
      </w:r>
    </w:p>
    <w:p w14:paraId="42674B78" w14:textId="77777777" w:rsidR="00F03391" w:rsidRDefault="00D759D4">
      <w:pPr>
        <w:pStyle w:val="TOC1"/>
        <w:rPr>
          <w:rStyle w:val="a8"/>
          <w:b w:val="0"/>
          <w:bCs/>
          <w:caps w:val="0"/>
          <w:color w:val="auto"/>
          <w:u w:val="none"/>
        </w:rPr>
      </w:pPr>
      <w:r>
        <w:rPr>
          <w:rStyle w:val="a8"/>
          <w:rFonts w:hint="eastAsia"/>
          <w:b w:val="0"/>
          <w:bCs/>
          <w:caps w:val="0"/>
          <w:color w:val="auto"/>
          <w:u w:val="none"/>
        </w:rPr>
        <w:t xml:space="preserve">4.1 </w:t>
      </w:r>
      <w:hyperlink w:anchor="_Toc478503676" w:history="1">
        <w:r>
          <w:rPr>
            <w:rStyle w:val="a8"/>
            <w:rFonts w:hint="eastAsia"/>
            <w:b w:val="0"/>
            <w:bCs/>
            <w:caps w:val="0"/>
            <w:color w:val="auto"/>
            <w:u w:val="none"/>
          </w:rPr>
          <w:t>Violation</w:t>
        </w:r>
        <w:r>
          <w:rPr>
            <w:rStyle w:val="a8"/>
            <w:b w:val="0"/>
            <w:bCs/>
            <w:caps w:val="0"/>
            <w:color w:val="auto"/>
            <w:u w:val="none"/>
          </w:rPr>
          <w:t xml:space="preserve"> of Balance</w:t>
        </w:r>
        <w:r>
          <w:rPr>
            <w:rStyle w:val="a8"/>
            <w:b w:val="0"/>
            <w:bCs/>
            <w:caps w:val="0"/>
            <w:color w:val="auto"/>
            <w:u w:val="none"/>
          </w:rPr>
          <w:tab/>
        </w:r>
      </w:hyperlink>
    </w:p>
    <w:p w14:paraId="0FC70873" w14:textId="77777777" w:rsidR="00F03391" w:rsidRDefault="00D759D4">
      <w:pPr>
        <w:ind w:firstLineChars="150" w:firstLine="315"/>
      </w:pPr>
      <w:r>
        <w:t>4.1.1 Western media's attitude towards China's 5G construction</w:t>
      </w:r>
    </w:p>
    <w:p w14:paraId="619BCCB0" w14:textId="77777777" w:rsidR="00F03391" w:rsidRDefault="00D759D4">
      <w:pPr>
        <w:ind w:firstLineChars="150" w:firstLine="315"/>
      </w:pPr>
      <w:r>
        <w:t>4.4.1 Chinese media's attitude towards China's 5G construction</w:t>
      </w:r>
    </w:p>
    <w:p w14:paraId="31085C85" w14:textId="77777777" w:rsidR="00F03391" w:rsidRDefault="008758A5">
      <w:pPr>
        <w:pStyle w:val="TOC1"/>
        <w:rPr>
          <w:rStyle w:val="a8"/>
          <w:b w:val="0"/>
          <w:bCs/>
          <w:caps w:val="0"/>
          <w:color w:val="auto"/>
          <w:u w:val="none"/>
        </w:rPr>
      </w:pPr>
      <w:hyperlink w:anchor="_Toc478503681" w:history="1">
        <w:r w:rsidR="00D759D4">
          <w:rPr>
            <w:rStyle w:val="a8"/>
            <w:rFonts w:hint="eastAsia"/>
            <w:b w:val="0"/>
            <w:bCs/>
            <w:caps w:val="0"/>
            <w:color w:val="auto"/>
            <w:u w:val="none"/>
          </w:rPr>
          <w:t>4</w:t>
        </w:r>
        <w:r w:rsidR="00D759D4">
          <w:rPr>
            <w:rStyle w:val="a8"/>
            <w:b w:val="0"/>
            <w:bCs/>
            <w:caps w:val="0"/>
            <w:color w:val="auto"/>
            <w:u w:val="none"/>
          </w:rPr>
          <w:t xml:space="preserve">.2 </w:t>
        </w:r>
        <w:r w:rsidR="00D759D4">
          <w:rPr>
            <w:rStyle w:val="a8"/>
            <w:rFonts w:hint="eastAsia"/>
            <w:b w:val="0"/>
            <w:bCs/>
            <w:caps w:val="0"/>
            <w:color w:val="auto"/>
            <w:u w:val="none"/>
          </w:rPr>
          <w:t>Violation</w:t>
        </w:r>
        <w:r w:rsidR="00D759D4">
          <w:rPr>
            <w:rStyle w:val="a8"/>
            <w:b w:val="0"/>
            <w:bCs/>
            <w:caps w:val="0"/>
            <w:color w:val="auto"/>
            <w:u w:val="none"/>
          </w:rPr>
          <w:t xml:space="preserve"> of </w:t>
        </w:r>
        <w:r w:rsidR="00D759D4">
          <w:rPr>
            <w:rStyle w:val="a8"/>
            <w:b w:val="0"/>
            <w:bCs/>
            <w:caps w:val="0"/>
            <w:color w:val="000000" w:themeColor="text1"/>
            <w:u w:val="none"/>
          </w:rPr>
          <w:t>Detach</w:t>
        </w:r>
        <w:r w:rsidR="00D759D4">
          <w:rPr>
            <w:rStyle w:val="a8"/>
            <w:rFonts w:hint="eastAsia"/>
            <w:b w:val="0"/>
            <w:bCs/>
            <w:caps w:val="0"/>
            <w:color w:val="000000" w:themeColor="text1"/>
            <w:u w:val="none"/>
          </w:rPr>
          <w:t>men</w:t>
        </w:r>
        <w:r w:rsidR="00D759D4">
          <w:rPr>
            <w:rStyle w:val="a8"/>
            <w:b w:val="0"/>
            <w:bCs/>
            <w:caps w:val="0"/>
            <w:color w:val="000000" w:themeColor="text1"/>
            <w:u w:val="none"/>
          </w:rPr>
          <w:t>t</w:t>
        </w:r>
        <w:r w:rsidR="00D759D4">
          <w:rPr>
            <w:rStyle w:val="a8"/>
            <w:b w:val="0"/>
            <w:bCs/>
            <w:caps w:val="0"/>
            <w:color w:val="auto"/>
            <w:u w:val="none"/>
          </w:rPr>
          <w:tab/>
        </w:r>
      </w:hyperlink>
    </w:p>
    <w:p w14:paraId="28D23954" w14:textId="77777777" w:rsidR="00F03391" w:rsidRDefault="00D759D4">
      <w:r>
        <w:rPr>
          <w:rFonts w:hint="eastAsia"/>
        </w:rPr>
        <w:t xml:space="preserve"> </w:t>
      </w:r>
      <w:r>
        <w:t xml:space="preserve">  4.2.1 Violation of detachment from government agencies</w:t>
      </w:r>
    </w:p>
    <w:p w14:paraId="23EE0B48" w14:textId="77777777" w:rsidR="00F03391" w:rsidRDefault="00D759D4">
      <w:r>
        <w:rPr>
          <w:rFonts w:hint="eastAsia"/>
        </w:rPr>
        <w:t xml:space="preserve"> </w:t>
      </w:r>
      <w:r>
        <w:t xml:space="preserve">  </w:t>
      </w:r>
      <w:bookmarkStart w:id="2" w:name="_Hlk59057805"/>
      <w:r>
        <w:t>4.2.2 Violation of detachment from interest group</w:t>
      </w:r>
      <w:bookmarkEnd w:id="2"/>
    </w:p>
    <w:p w14:paraId="7E3392BB" w14:textId="77777777" w:rsidR="00F03391" w:rsidRDefault="00D759D4">
      <w:pPr>
        <w:pStyle w:val="TOC1"/>
        <w:rPr>
          <w:rStyle w:val="a8"/>
          <w:b w:val="0"/>
          <w:bCs/>
          <w:caps w:val="0"/>
          <w:color w:val="auto"/>
          <w:u w:val="none"/>
        </w:rPr>
      </w:pPr>
      <w:r>
        <w:rPr>
          <w:rStyle w:val="a8"/>
          <w:rFonts w:hint="eastAsia"/>
          <w:b w:val="0"/>
          <w:bCs/>
          <w:caps w:val="0"/>
          <w:color w:val="auto"/>
          <w:u w:val="none"/>
        </w:rPr>
        <w:t xml:space="preserve">4.3 </w:t>
      </w:r>
      <w:hyperlink w:anchor="_Toc478503683" w:history="1">
        <w:r>
          <w:rPr>
            <w:rStyle w:val="a8"/>
            <w:rFonts w:hint="eastAsia"/>
            <w:b w:val="0"/>
            <w:bCs/>
            <w:caps w:val="0"/>
            <w:color w:val="auto"/>
            <w:u w:val="none"/>
          </w:rPr>
          <w:t xml:space="preserve">Violation of </w:t>
        </w:r>
        <w:r>
          <w:rPr>
            <w:rStyle w:val="a8"/>
            <w:b w:val="0"/>
            <w:bCs/>
            <w:caps w:val="0"/>
            <w:color w:val="000000" w:themeColor="text1"/>
            <w:u w:val="none"/>
          </w:rPr>
          <w:t>Completeness</w:t>
        </w:r>
        <w:r>
          <w:rPr>
            <w:rStyle w:val="a8"/>
            <w:b w:val="0"/>
            <w:bCs/>
            <w:caps w:val="0"/>
            <w:color w:val="auto"/>
            <w:u w:val="none"/>
          </w:rPr>
          <w:tab/>
        </w:r>
      </w:hyperlink>
    </w:p>
    <w:p w14:paraId="1B911E60" w14:textId="77777777" w:rsidR="00F03391" w:rsidRDefault="00D759D4">
      <w:r>
        <w:rPr>
          <w:rFonts w:hint="eastAsia"/>
        </w:rPr>
        <w:t xml:space="preserve"> </w:t>
      </w:r>
      <w:r>
        <w:t xml:space="preserve">  4.3.1 The incompleteness of a piece of news on CNN</w:t>
      </w:r>
    </w:p>
    <w:p w14:paraId="294707E4" w14:textId="77777777" w:rsidR="00F03391" w:rsidRDefault="00D759D4">
      <w:r>
        <w:rPr>
          <w:rFonts w:hint="eastAsia"/>
        </w:rPr>
        <w:t xml:space="preserve"> </w:t>
      </w:r>
      <w:r>
        <w:t xml:space="preserve">  4.3.2 The incompleteness of a piece of news in The Guardian</w:t>
      </w:r>
    </w:p>
    <w:p w14:paraId="25068674" w14:textId="77777777" w:rsidR="00F03391" w:rsidRDefault="00D759D4">
      <w:pPr>
        <w:pStyle w:val="TOC1"/>
      </w:pPr>
      <w:r>
        <w:t>V.</w:t>
      </w:r>
      <w:r>
        <w:rPr>
          <w:rFonts w:hint="eastAsia"/>
        </w:rPr>
        <w:t xml:space="preserve"> </w:t>
      </w:r>
      <w:hyperlink w:anchor="_Toc478503691" w:history="1">
        <w:r>
          <w:t>Conclusion</w:t>
        </w:r>
        <w:r>
          <w:tab/>
        </w:r>
      </w:hyperlink>
    </w:p>
    <w:p w14:paraId="0660D4B4" w14:textId="77777777" w:rsidR="00F03391" w:rsidRDefault="00F03391">
      <w:pPr>
        <w:rPr>
          <w:rStyle w:val="a8"/>
          <w:rFonts w:ascii="Times New Roman" w:hAnsi="Times New Roman"/>
          <w:bCs/>
          <w:caps/>
          <w:color w:val="000000"/>
          <w:sz w:val="24"/>
          <w:szCs w:val="24"/>
        </w:rPr>
      </w:pPr>
    </w:p>
    <w:p w14:paraId="4BCCB895" w14:textId="77777777" w:rsidR="00F03391" w:rsidRDefault="00F03391">
      <w:pPr>
        <w:rPr>
          <w:rStyle w:val="a8"/>
          <w:rFonts w:ascii="Times New Roman" w:hAnsi="Times New Roman"/>
          <w:bCs/>
          <w:caps/>
          <w:color w:val="000000"/>
          <w:sz w:val="24"/>
          <w:szCs w:val="24"/>
        </w:rPr>
      </w:pPr>
    </w:p>
    <w:p w14:paraId="07D21901" w14:textId="77777777" w:rsidR="00F03391" w:rsidRDefault="00D759D4">
      <w:pPr>
        <w:pStyle w:val="1"/>
        <w:spacing w:line="360" w:lineRule="auto"/>
        <w:rPr>
          <w:rStyle w:val="a8"/>
          <w:rFonts w:ascii="Times New Roman" w:hAnsi="Times New Roman"/>
          <w:bCs/>
          <w:caps/>
          <w:color w:val="000000"/>
          <w:sz w:val="24"/>
          <w:szCs w:val="24"/>
        </w:rPr>
      </w:pPr>
      <w:r>
        <w:rPr>
          <w:rFonts w:ascii="Times New Roman" w:hAnsi="Times New Roman"/>
        </w:rPr>
        <w:lastRenderedPageBreak/>
        <w:t>I.</w:t>
      </w:r>
      <w:r>
        <w:rPr>
          <w:rStyle w:val="a8"/>
          <w:rFonts w:ascii="Times New Roman" w:hAnsi="Times New Roman"/>
          <w:bCs/>
          <w:caps/>
          <w:color w:val="000000"/>
          <w:sz w:val="24"/>
          <w:szCs w:val="24"/>
          <w:u w:val="none"/>
        </w:rPr>
        <w:t xml:space="preserve">   </w:t>
      </w:r>
      <w:r>
        <w:rPr>
          <w:rFonts w:ascii="Times New Roman" w:hAnsi="Times New Roman"/>
        </w:rPr>
        <w:t>Introduction</w:t>
      </w:r>
    </w:p>
    <w:p w14:paraId="2215EBEB" w14:textId="77777777" w:rsidR="00F03391" w:rsidRDefault="00D759D4">
      <w:pPr>
        <w:spacing w:line="360" w:lineRule="auto"/>
        <w:ind w:firstLineChars="200" w:firstLine="883"/>
        <w:jc w:val="center"/>
        <w:rPr>
          <w:rFonts w:ascii="Times New Roman" w:hAnsi="Times New Roman"/>
          <w:b/>
          <w:bCs/>
          <w:sz w:val="44"/>
          <w:szCs w:val="44"/>
        </w:rPr>
      </w:pPr>
      <w:r>
        <w:rPr>
          <w:rFonts w:ascii="Times New Roman" w:hAnsi="Times New Roman"/>
          <w:b/>
          <w:bCs/>
          <w:sz w:val="44"/>
          <w:szCs w:val="44"/>
        </w:rPr>
        <w:t>Introduction</w:t>
      </w:r>
    </w:p>
    <w:p w14:paraId="3E0864D2" w14:textId="77777777" w:rsidR="00F03391" w:rsidRDefault="00D759D4">
      <w:pPr>
        <w:spacing w:line="360" w:lineRule="auto"/>
        <w:ind w:firstLineChars="200" w:firstLine="480"/>
        <w:rPr>
          <w:rFonts w:ascii="Times New Roman" w:hAnsi="Times New Roman"/>
          <w:sz w:val="24"/>
          <w:szCs w:val="24"/>
          <w:lang w:eastAsia="zh-Hans"/>
        </w:rPr>
      </w:pPr>
      <w:r>
        <w:rPr>
          <w:rFonts w:ascii="Times New Roman" w:hAnsi="Times New Roman"/>
          <w:sz w:val="24"/>
          <w:szCs w:val="24"/>
        </w:rPr>
        <w:t>Since 2013, the European Union put forward the proposal to accelerate the construction of 5</w:t>
      </w:r>
      <w:r>
        <w:rPr>
          <w:rFonts w:ascii="Times New Roman" w:hAnsi="Times New Roman"/>
          <w:sz w:val="24"/>
          <w:szCs w:val="24"/>
          <w:lang w:eastAsia="zh-Hans"/>
        </w:rPr>
        <w:t>G</w:t>
      </w:r>
      <w:r>
        <w:rPr>
          <w:rFonts w:ascii="Times New Roman" w:hAnsi="Times New Roman"/>
          <w:sz w:val="24"/>
          <w:szCs w:val="24"/>
        </w:rPr>
        <w:t>, countries around the world have invested a lot of scientific research and capital investment, striving to become the leader of 5</w:t>
      </w:r>
      <w:r>
        <w:rPr>
          <w:rFonts w:ascii="Times New Roman" w:hAnsi="Times New Roman"/>
          <w:sz w:val="24"/>
          <w:szCs w:val="24"/>
          <w:lang w:eastAsia="zh-Hans"/>
        </w:rPr>
        <w:t>G</w:t>
      </w:r>
      <w:r>
        <w:rPr>
          <w:rFonts w:ascii="Times New Roman" w:hAnsi="Times New Roman"/>
          <w:sz w:val="24"/>
          <w:szCs w:val="24"/>
        </w:rPr>
        <w:t xml:space="preserve"> core technology.</w:t>
      </w:r>
      <w:ins w:id="3" w:author="李 青" w:date="2020-11-29T19:05:00Z">
        <w:r>
          <w:rPr>
            <w:rFonts w:ascii="Times New Roman" w:hAnsi="Times New Roman"/>
            <w:sz w:val="24"/>
            <w:szCs w:val="24"/>
          </w:rPr>
          <w:t xml:space="preserve"> </w:t>
        </w:r>
      </w:ins>
      <w:r>
        <w:rPr>
          <w:rFonts w:ascii="Times New Roman" w:hAnsi="Times New Roman"/>
          <w:sz w:val="24"/>
          <w:szCs w:val="24"/>
        </w:rPr>
        <w:t>Subsequently, Samsung Electronics Co., Ltd. of South Korea has first developed 5</w:t>
      </w:r>
      <w:r>
        <w:rPr>
          <w:rFonts w:ascii="Times New Roman" w:hAnsi="Times New Roman"/>
          <w:sz w:val="24"/>
          <w:szCs w:val="24"/>
          <w:lang w:eastAsia="zh-Hans"/>
        </w:rPr>
        <w:t>G</w:t>
      </w:r>
      <w:r>
        <w:rPr>
          <w:rFonts w:ascii="Times New Roman" w:hAnsi="Times New Roman"/>
          <w:sz w:val="24"/>
          <w:szCs w:val="24"/>
        </w:rPr>
        <w:t xml:space="preserve"> core technology and plans to fully commercialize it in 2020. Japan, the United States and other technology companies also released their latest research progress in real time. Huawei also cooperates with other companies in the construction of 5</w:t>
      </w:r>
      <w:r>
        <w:rPr>
          <w:rFonts w:ascii="Times New Roman" w:hAnsi="Times New Roman"/>
          <w:sz w:val="24"/>
          <w:szCs w:val="24"/>
          <w:lang w:eastAsia="zh-Hans"/>
        </w:rPr>
        <w:t>G. Finally, in the continuous trial and research, Huawei's research and development process of 5G has surpassed that of other countries' technology companies, and formally demonstrated the power of China's 5G and Huawei's 5G to the world in 2018.</w:t>
      </w:r>
    </w:p>
    <w:p w14:paraId="6310ACF2" w14:textId="60F4B920" w:rsidR="00F03391" w:rsidRDefault="00D759D4">
      <w:pPr>
        <w:spacing w:line="360" w:lineRule="auto"/>
        <w:ind w:firstLineChars="200" w:firstLine="480"/>
        <w:rPr>
          <w:rFonts w:ascii="Times New Roman" w:hAnsi="Times New Roman"/>
          <w:sz w:val="24"/>
          <w:szCs w:val="24"/>
          <w:lang w:eastAsia="zh-Hans"/>
        </w:rPr>
      </w:pPr>
      <w:r>
        <w:rPr>
          <w:rFonts w:ascii="Times New Roman" w:hAnsi="Times New Roman"/>
          <w:sz w:val="24"/>
          <w:szCs w:val="24"/>
          <w:lang w:eastAsia="zh-Hans"/>
        </w:rPr>
        <w:t xml:space="preserve">However, it is not the joy of the birth of a new generation of communication technology, but the attack and suppression of Huawei by governments and interest groups. Huawei will be driven out of 5G technology stage by means of restriction or even </w:t>
      </w:r>
      <w:r w:rsidR="0070022D">
        <w:rPr>
          <w:rFonts w:ascii="Times New Roman" w:hAnsi="Times New Roman"/>
          <w:sz w:val="24"/>
          <w:szCs w:val="24"/>
          <w:lang w:eastAsia="zh-Hans"/>
        </w:rPr>
        <w:t>prohibition. The</w:t>
      </w:r>
      <w:r>
        <w:rPr>
          <w:rFonts w:ascii="Times New Roman" w:hAnsi="Times New Roman"/>
          <w:sz w:val="24"/>
          <w:szCs w:val="24"/>
          <w:lang w:eastAsia="zh-Hans"/>
        </w:rPr>
        <w:t xml:space="preserve"> United States uses its economic power and political status to drive other countries to join it to suppress Huawei.</w:t>
      </w:r>
      <w:ins w:id="4" w:author="李 青" w:date="2020-11-29T19:05:00Z">
        <w:r>
          <w:rPr>
            <w:rFonts w:ascii="Times New Roman" w:hAnsi="Times New Roman"/>
            <w:sz w:val="24"/>
            <w:szCs w:val="24"/>
            <w:lang w:eastAsia="zh-Hans"/>
          </w:rPr>
          <w:t xml:space="preserve"> </w:t>
        </w:r>
      </w:ins>
      <w:r>
        <w:rPr>
          <w:rFonts w:ascii="Times New Roman" w:hAnsi="Times New Roman"/>
          <w:sz w:val="24"/>
          <w:szCs w:val="24"/>
          <w:lang w:eastAsia="zh-Hans"/>
        </w:rPr>
        <w:t>History has witnessed the struggle between China and other traditional science and technology powers over the fifth-generation mobile communication system.</w:t>
      </w:r>
    </w:p>
    <w:p w14:paraId="0923A9E4" w14:textId="14537677" w:rsidR="008758A5" w:rsidRDefault="008758A5">
      <w:pPr>
        <w:widowControl/>
        <w:jc w:val="left"/>
        <w:rPr>
          <w:rFonts w:ascii="Times New Roman" w:hAnsi="Times New Roman"/>
          <w:sz w:val="24"/>
          <w:szCs w:val="24"/>
          <w:lang w:eastAsia="zh-Hans"/>
        </w:rPr>
      </w:pPr>
      <w:r>
        <w:rPr>
          <w:rFonts w:ascii="Times New Roman" w:hAnsi="Times New Roman"/>
          <w:sz w:val="24"/>
          <w:szCs w:val="24"/>
          <w:lang w:eastAsia="zh-Hans"/>
        </w:rPr>
        <w:br w:type="page"/>
      </w:r>
    </w:p>
    <w:p w14:paraId="28D5FF25" w14:textId="77777777" w:rsidR="0070022D" w:rsidRDefault="0070022D" w:rsidP="0070022D">
      <w:pPr>
        <w:spacing w:line="360" w:lineRule="auto"/>
        <w:rPr>
          <w:rFonts w:ascii="Times New Roman" w:hAnsi="Times New Roman" w:hint="eastAsia"/>
          <w:sz w:val="24"/>
          <w:szCs w:val="24"/>
          <w:lang w:eastAsia="zh-Hans"/>
        </w:rPr>
      </w:pPr>
    </w:p>
    <w:p w14:paraId="11C7A5E5" w14:textId="77777777" w:rsidR="00F03391" w:rsidRDefault="00D759D4">
      <w:pPr>
        <w:pStyle w:val="1"/>
        <w:spacing w:line="360" w:lineRule="auto"/>
        <w:rPr>
          <w:rFonts w:ascii="Times New Roman" w:hAnsi="Times New Roman"/>
          <w:szCs w:val="44"/>
        </w:rPr>
      </w:pPr>
      <w:r>
        <w:rPr>
          <w:rFonts w:ascii="Times New Roman" w:hAnsi="Times New Roman"/>
        </w:rPr>
        <w:t>II.</w:t>
      </w:r>
      <w:r>
        <w:rPr>
          <w:rStyle w:val="a8"/>
          <w:rFonts w:ascii="Times New Roman" w:hAnsi="Times New Roman"/>
          <w:bCs/>
          <w:caps/>
          <w:color w:val="000000"/>
          <w:sz w:val="24"/>
          <w:szCs w:val="24"/>
          <w:u w:val="none"/>
        </w:rPr>
        <w:t xml:space="preserve">  </w:t>
      </w:r>
      <w:r>
        <w:rPr>
          <w:rFonts w:ascii="Times New Roman" w:hAnsi="Times New Roman"/>
        </w:rPr>
        <w:t>Literature Review</w:t>
      </w:r>
    </w:p>
    <w:p w14:paraId="3333FDD6" w14:textId="77777777" w:rsidR="00F03391" w:rsidRDefault="00D759D4">
      <w:pPr>
        <w:spacing w:line="360" w:lineRule="auto"/>
        <w:ind w:firstLineChars="200" w:firstLine="883"/>
        <w:jc w:val="center"/>
        <w:rPr>
          <w:rFonts w:ascii="Times New Roman" w:hAnsi="Times New Roman"/>
          <w:b/>
          <w:bCs/>
          <w:sz w:val="44"/>
          <w:szCs w:val="44"/>
        </w:rPr>
      </w:pPr>
      <w:r>
        <w:rPr>
          <w:rFonts w:ascii="Times New Roman" w:hAnsi="Times New Roman"/>
          <w:b/>
          <w:bCs/>
          <w:sz w:val="44"/>
          <w:szCs w:val="44"/>
        </w:rPr>
        <w:t>2.1 Relevant Studies at Home</w:t>
      </w:r>
    </w:p>
    <w:p w14:paraId="6C9DC4B2" w14:textId="77777777" w:rsidR="00F03391" w:rsidRDefault="00D759D4">
      <w:pPr>
        <w:spacing w:line="360" w:lineRule="auto"/>
        <w:ind w:firstLineChars="200" w:firstLine="480"/>
        <w:jc w:val="left"/>
        <w:rPr>
          <w:rFonts w:ascii="Times New Roman" w:hAnsi="Times New Roman"/>
          <w:sz w:val="24"/>
          <w:szCs w:val="24"/>
        </w:rPr>
      </w:pPr>
      <w:r>
        <w:rPr>
          <w:rFonts w:ascii="Times New Roman" w:hAnsi="Times New Roman"/>
          <w:sz w:val="24"/>
          <w:szCs w:val="24"/>
        </w:rPr>
        <w:t>China was not the first country in the world to use the Internet, but its Internet technology has been developing rapidly internationally in recent years. Since China began to build the Internet in 1989, and it has only been 30 years since China was officially connected to the Internet in 1994, China's Internet technology has been at the forefront of the world, especially 5G technology, which has attracted the attention of people around the world.</w:t>
      </w:r>
    </w:p>
    <w:p w14:paraId="7B8FC537" w14:textId="585D7A16" w:rsidR="00F03391" w:rsidRDefault="00D759D4">
      <w:pPr>
        <w:spacing w:line="360" w:lineRule="auto"/>
        <w:ind w:firstLineChars="200" w:firstLine="480"/>
        <w:jc w:val="left"/>
        <w:rPr>
          <w:rFonts w:ascii="Times New Roman" w:hAnsi="Times New Roman"/>
          <w:sz w:val="24"/>
          <w:szCs w:val="24"/>
        </w:rPr>
      </w:pPr>
      <w:r>
        <w:rPr>
          <w:rFonts w:ascii="Times New Roman" w:hAnsi="Times New Roman"/>
          <w:sz w:val="24"/>
          <w:szCs w:val="24"/>
        </w:rPr>
        <w:t>In the era of 1G-3G, the Internet was monopolized by European and American countries, while the United States wanted to take the lead, so the United States invited China to join in the development of the INTERNATIONAL standard of 3G. Since then, China has had a place in the world communication standard. After the 3G era, China realized that it had to make its own place in the world, and by the time Huawei and ZTE had established an international presence, it immediately began to focus on TDD and eventually TD-LTE, the first Chinese-led, globally competitive 4G standard. In the 4G era, China has finally become one of the game makers in the global communication game. At present, the 5G era is coming. Huawei and ZTE have made great contributions to the development of 5G in China. China's 5G industry has formed four industrial chain links of planning, construction, operation and application, and the industrial development prospect is very broad.</w:t>
      </w:r>
    </w:p>
    <w:p w14:paraId="15218E50" w14:textId="77777777" w:rsidR="0070022D" w:rsidRDefault="0070022D" w:rsidP="0070022D">
      <w:pPr>
        <w:spacing w:line="360" w:lineRule="auto"/>
        <w:jc w:val="left"/>
        <w:rPr>
          <w:rFonts w:ascii="Times New Roman" w:hAnsi="Times New Roman" w:hint="eastAsia"/>
          <w:sz w:val="24"/>
          <w:szCs w:val="24"/>
        </w:rPr>
      </w:pPr>
    </w:p>
    <w:p w14:paraId="558DC631" w14:textId="77777777" w:rsidR="00F03391" w:rsidRDefault="00D759D4" w:rsidP="0070022D">
      <w:pPr>
        <w:spacing w:line="360" w:lineRule="auto"/>
        <w:ind w:firstLineChars="200" w:firstLine="883"/>
        <w:jc w:val="center"/>
        <w:rPr>
          <w:rStyle w:val="a8"/>
          <w:rFonts w:ascii="Times New Roman" w:hAnsi="Times New Roman"/>
          <w:bCs/>
          <w:caps/>
          <w:color w:val="000000"/>
          <w:sz w:val="24"/>
          <w:szCs w:val="24"/>
        </w:rPr>
      </w:pPr>
      <w:r>
        <w:rPr>
          <w:rFonts w:ascii="Times New Roman" w:hAnsi="Times New Roman"/>
          <w:b/>
          <w:bCs/>
          <w:sz w:val="44"/>
          <w:szCs w:val="44"/>
        </w:rPr>
        <w:t>2</w:t>
      </w:r>
      <w:r>
        <w:rPr>
          <w:rFonts w:ascii="Times New Roman" w:hAnsi="Times New Roman"/>
          <w:b/>
          <w:bCs/>
          <w:sz w:val="44"/>
          <w:szCs w:val="44"/>
          <w:lang w:eastAsia="zh-Hans"/>
        </w:rPr>
        <w:t>.2</w:t>
      </w:r>
      <w:r>
        <w:rPr>
          <w:rFonts w:ascii="Times New Roman" w:hAnsi="Times New Roman"/>
          <w:b/>
          <w:bCs/>
          <w:sz w:val="44"/>
          <w:szCs w:val="44"/>
        </w:rPr>
        <w:t>Relevant Studies Abroad</w:t>
      </w:r>
    </w:p>
    <w:p w14:paraId="3AF91F57" w14:textId="77777777" w:rsidR="00F03391" w:rsidRDefault="00D759D4">
      <w:pPr>
        <w:spacing w:line="360" w:lineRule="auto"/>
        <w:ind w:firstLineChars="200" w:firstLine="480"/>
        <w:rPr>
          <w:rFonts w:ascii="Times New Roman" w:hAnsi="Times New Roman"/>
          <w:sz w:val="24"/>
          <w:szCs w:val="24"/>
        </w:rPr>
      </w:pPr>
      <w:r>
        <w:rPr>
          <w:rFonts w:ascii="Times New Roman" w:hAnsi="Times New Roman"/>
          <w:sz w:val="24"/>
          <w:szCs w:val="24"/>
          <w:lang w:bidi="ar"/>
        </w:rPr>
        <w:t xml:space="preserve">Although China is not the inventor of the Internet, and the earliest mobile phones and computers are not invented by Chinese people. However, China has the most mobile phones and computers in the world, and is also the country with the fastest progress in the Internet field. Even because of the public's support and love for the </w:t>
      </w:r>
      <w:r>
        <w:rPr>
          <w:rFonts w:ascii="Times New Roman" w:hAnsi="Times New Roman"/>
          <w:sz w:val="24"/>
          <w:szCs w:val="24"/>
          <w:lang w:bidi="ar"/>
        </w:rPr>
        <w:lastRenderedPageBreak/>
        <w:t>Internet, many businesses, stimulated by huge profits, continue to promote the progress of Internet construction. 5G network has been built in China first. The Chinese people are also full of welcome and reverie to 5G. The emergence of 4G has led to the rise of WeChat and network industry. After the emergence of 5G, life has changed. It's exciting to think about it.</w:t>
      </w:r>
    </w:p>
    <w:p w14:paraId="0D6ED91E" w14:textId="58C4C44E" w:rsidR="008758A5" w:rsidRPr="008758A5" w:rsidRDefault="00D759D4" w:rsidP="008758A5">
      <w:pPr>
        <w:spacing w:line="360" w:lineRule="auto"/>
        <w:ind w:firstLineChars="200" w:firstLine="480"/>
        <w:rPr>
          <w:rStyle w:val="a8"/>
          <w:rFonts w:ascii="Times New Roman" w:hAnsi="Times New Roman" w:hint="eastAsia"/>
          <w:color w:val="auto"/>
          <w:sz w:val="24"/>
          <w:szCs w:val="24"/>
          <w:u w:val="none"/>
        </w:rPr>
      </w:pPr>
      <w:r>
        <w:rPr>
          <w:rFonts w:ascii="Times New Roman" w:hAnsi="Times New Roman"/>
          <w:sz w:val="24"/>
          <w:szCs w:val="24"/>
          <w:lang w:bidi="ar"/>
        </w:rPr>
        <w:t>But not overseas. Foreigners take a boycott attitude towards 5G, and it is not African and Latin American countries who advocate boycotting 5G, but the developed European and American countries such as Britain and France. US intelligence agencies believe that allowing Huawei to participate in the country's 5G construction may bring about concerns about espionage and disruption. The national network security center believes that if ministers decide to involve Huawei in 5G network construction, the UK network security department can control any risks posed by the Chinese telecom equipment manufacturer. They also agree that 5G coverage is harmful to human health, which is actually a continuation of the harmful effects of base stations and WIFI. But these cognitions, actually is based on the ambiguous basis. However, relatively speaking, the proportion of Chinese people who think 5G coverage is harmful is not large. On the contrary, in Europe and the United States, people who hold this idea are everywhere. Moreover, they make even more outrageous news: for example, in order to boycott the construction of 5G base stations, the British even adopted extreme measures such as arson. What's more, a kind of U-disk which is claimed to be able to shield 5G radiation is popular in Britain recently. In fact, this kind of USB is no different from ordinary USB. However, British businessmen say that as long as the computer plugs in this USB flash disk, an isolation layer will be created in the whole house to prevent 5G signal from entering and radiating. As if the U disk can set up a border, let people live in another time and space. Obviously, these remarks are absurd.</w:t>
      </w:r>
    </w:p>
    <w:p w14:paraId="360B4C9D" w14:textId="0FABD5DB" w:rsidR="008758A5" w:rsidRDefault="008758A5">
      <w:pPr>
        <w:widowControl/>
        <w:jc w:val="left"/>
        <w:rPr>
          <w:rStyle w:val="a8"/>
          <w:rFonts w:ascii="Times New Roman" w:hAnsi="Times New Roman"/>
          <w:bCs/>
          <w:caps/>
          <w:color w:val="000000"/>
          <w:sz w:val="24"/>
          <w:szCs w:val="24"/>
        </w:rPr>
      </w:pPr>
    </w:p>
    <w:p w14:paraId="5EA41BA0" w14:textId="77777777" w:rsidR="00F03391" w:rsidRDefault="00F03391" w:rsidP="008758A5">
      <w:pPr>
        <w:spacing w:line="360" w:lineRule="auto"/>
        <w:rPr>
          <w:rStyle w:val="a8"/>
          <w:rFonts w:ascii="Times New Roman" w:hAnsi="Times New Roman" w:hint="eastAsia"/>
          <w:bCs/>
          <w:caps/>
          <w:color w:val="000000"/>
          <w:sz w:val="24"/>
          <w:szCs w:val="24"/>
        </w:rPr>
      </w:pPr>
    </w:p>
    <w:p w14:paraId="708C1C80" w14:textId="77777777" w:rsidR="00F03391" w:rsidRDefault="00D759D4">
      <w:pPr>
        <w:pStyle w:val="1"/>
        <w:spacing w:line="360" w:lineRule="auto"/>
        <w:rPr>
          <w:rFonts w:ascii="Times New Roman" w:hAnsi="Times New Roman"/>
        </w:rPr>
      </w:pPr>
      <w:r>
        <w:rPr>
          <w:rStyle w:val="a8"/>
          <w:rFonts w:ascii="Times New Roman" w:hAnsi="Times New Roman"/>
          <w:color w:val="auto"/>
          <w:u w:val="none"/>
        </w:rPr>
        <w:lastRenderedPageBreak/>
        <w:t xml:space="preserve">III. </w:t>
      </w:r>
      <w:hyperlink w:anchor="_Toc478503659" w:history="1">
        <w:r>
          <w:rPr>
            <w:rFonts w:ascii="Times New Roman" w:hAnsi="Times New Roman"/>
          </w:rPr>
          <w:t>Journalistic Objectivity</w:t>
        </w:r>
      </w:hyperlink>
    </w:p>
    <w:p w14:paraId="6F68DC6A" w14:textId="77777777" w:rsidR="00F03391" w:rsidRDefault="00F03391">
      <w:pPr>
        <w:spacing w:line="360" w:lineRule="auto"/>
        <w:ind w:firstLineChars="200" w:firstLine="420"/>
        <w:rPr>
          <w:rFonts w:ascii="Times New Roman" w:hAnsi="Times New Roman" w:hint="eastAsia"/>
        </w:rPr>
      </w:pPr>
    </w:p>
    <w:p w14:paraId="24DCB9A8" w14:textId="77777777" w:rsidR="00F03391" w:rsidRDefault="00D759D4">
      <w:pPr>
        <w:spacing w:line="360" w:lineRule="auto"/>
        <w:ind w:firstLineChars="200" w:firstLine="883"/>
        <w:jc w:val="center"/>
        <w:rPr>
          <w:rFonts w:ascii="Times New Roman" w:hAnsi="Times New Roman"/>
          <w:b/>
          <w:bCs/>
          <w:sz w:val="44"/>
          <w:szCs w:val="44"/>
          <w:lang w:eastAsia="zh-Hans"/>
        </w:rPr>
      </w:pPr>
      <w:r>
        <w:rPr>
          <w:rFonts w:ascii="Times New Roman" w:hAnsi="Times New Roman"/>
          <w:b/>
          <w:bCs/>
          <w:sz w:val="44"/>
          <w:szCs w:val="44"/>
        </w:rPr>
        <w:t>3</w:t>
      </w:r>
      <w:r>
        <w:rPr>
          <w:rFonts w:ascii="Times New Roman" w:hAnsi="Times New Roman"/>
          <w:b/>
          <w:bCs/>
          <w:sz w:val="44"/>
          <w:szCs w:val="44"/>
          <w:lang w:eastAsia="zh-Hans"/>
        </w:rPr>
        <w:t>.1.1 Western media report on 5G construction</w:t>
      </w:r>
    </w:p>
    <w:p w14:paraId="42CB3248" w14:textId="77777777" w:rsidR="00F03391" w:rsidRDefault="00D759D4">
      <w:pPr>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For </w:t>
      </w:r>
      <w:r>
        <w:rPr>
          <w:rFonts w:ascii="Times New Roman" w:hAnsi="Times New Roman"/>
          <w:sz w:val="24"/>
          <w:szCs w:val="24"/>
          <w:lang w:eastAsia="zh-Hans"/>
        </w:rPr>
        <w:t>this part</w:t>
      </w:r>
      <w:r>
        <w:rPr>
          <w:rFonts w:ascii="Times New Roman" w:hAnsi="Times New Roman"/>
          <w:sz w:val="24"/>
          <w:szCs w:val="24"/>
        </w:rPr>
        <w:t xml:space="preserve">, we choose the </w:t>
      </w:r>
      <w:r>
        <w:rPr>
          <w:rFonts w:ascii="Times New Roman" w:hAnsi="Times New Roman"/>
          <w:sz w:val="24"/>
          <w:szCs w:val="24"/>
          <w:lang w:eastAsia="zh-Hans"/>
        </w:rPr>
        <w:t>G</w:t>
      </w:r>
      <w:r>
        <w:rPr>
          <w:rFonts w:ascii="Times New Roman" w:hAnsi="Times New Roman"/>
          <w:sz w:val="24"/>
          <w:szCs w:val="24"/>
        </w:rPr>
        <w:t>uard</w:t>
      </w:r>
      <w:r>
        <w:rPr>
          <w:rFonts w:ascii="Times New Roman" w:hAnsi="Times New Roman"/>
          <w:sz w:val="24"/>
          <w:szCs w:val="24"/>
          <w:lang w:eastAsia="zh-Hans"/>
        </w:rPr>
        <w:t>ian</w:t>
      </w:r>
      <w:r>
        <w:rPr>
          <w:rFonts w:ascii="Times New Roman" w:hAnsi="Times New Roman"/>
          <w:sz w:val="24"/>
          <w:szCs w:val="24"/>
        </w:rPr>
        <w:t>, an official newspaper with an absolute position in the European intellectual circle. It reported Sweden's 5</w:t>
      </w:r>
      <w:r>
        <w:rPr>
          <w:rFonts w:ascii="Times New Roman" w:hAnsi="Times New Roman"/>
          <w:sz w:val="24"/>
          <w:szCs w:val="24"/>
          <w:lang w:eastAsia="zh-Hans"/>
        </w:rPr>
        <w:t>G</w:t>
      </w:r>
      <w:r>
        <w:rPr>
          <w:rFonts w:ascii="Times New Roman" w:hAnsi="Times New Roman"/>
          <w:sz w:val="24"/>
          <w:szCs w:val="24"/>
        </w:rPr>
        <w:t xml:space="preserve"> initiatives based on the official release of the Swedish government. It does not show the words with obvious emotion. When pointing out that the American government accused Chinese companies of spying the Chinese government, it was fully reporting the attitudes of various countries towards 5G. Familiarly, the article also included France's restrictions on </w:t>
      </w:r>
      <w:r>
        <w:rPr>
          <w:rFonts w:ascii="Times New Roman" w:hAnsi="Times New Roman"/>
          <w:sz w:val="24"/>
          <w:szCs w:val="24"/>
          <w:u w:val="single" w:color="FFFFFF" w:themeColor="background1"/>
        </w:rPr>
        <w:t xml:space="preserve">Huawei's </w:t>
      </w:r>
      <w:r>
        <w:rPr>
          <w:rFonts w:ascii="Times New Roman" w:hAnsi="Times New Roman"/>
          <w:sz w:val="24"/>
          <w:szCs w:val="24"/>
        </w:rPr>
        <w:t>equipment. They are both facts and clearly report that the Chinese government rejected the accusation. The British part of the report on China's attitude towards Huawei 5G is a simple statement of the government's decision-making. It does not comment on Huawei, just simply mentions the domestic decision-making. "The United States... has piled pressure on allies to cut Huawei from their Internet infrastructure." The US government has repeatedly put pressure on its allies to jointly boycott Huawei's 5G construction. It shows the political fact that the United States uses its diplomatic advantages to ask allies for support for boycotting Huawei's 5</w:t>
      </w:r>
      <w:r>
        <w:rPr>
          <w:rFonts w:ascii="Times New Roman" w:hAnsi="Times New Roman"/>
          <w:sz w:val="24"/>
          <w:szCs w:val="24"/>
          <w:lang w:eastAsia="zh-Hans"/>
        </w:rPr>
        <w:t>G</w:t>
      </w:r>
      <w:r>
        <w:rPr>
          <w:rFonts w:ascii="Times New Roman" w:hAnsi="Times New Roman"/>
          <w:sz w:val="24"/>
          <w:szCs w:val="24"/>
        </w:rPr>
        <w:t xml:space="preserve"> construction. Since Huawei announced the full construction of 5G, the attitude of the United States has been very clearly and firmly resisted. The Trump government has slandered Huawei’s 5G in official occasions more than once, which is a fact that the international community can see for all. The guardian </w:t>
      </w:r>
      <w:r>
        <w:rPr>
          <w:rFonts w:ascii="Times New Roman" w:hAnsi="Times New Roman"/>
          <w:sz w:val="24"/>
          <w:szCs w:val="24"/>
          <w:lang w:eastAsia="zh-Hans"/>
        </w:rPr>
        <w:t>follows the fact.</w:t>
      </w:r>
    </w:p>
    <w:p w14:paraId="0854BC3E" w14:textId="77777777" w:rsidR="00F03391" w:rsidRDefault="00F03391">
      <w:pPr>
        <w:spacing w:line="360" w:lineRule="auto"/>
        <w:ind w:firstLineChars="200" w:firstLine="480"/>
        <w:rPr>
          <w:rStyle w:val="a8"/>
          <w:rFonts w:ascii="Times New Roman" w:hAnsi="Times New Roman"/>
          <w:bCs/>
          <w:caps/>
          <w:color w:val="000000"/>
          <w:sz w:val="24"/>
          <w:szCs w:val="24"/>
        </w:rPr>
      </w:pPr>
    </w:p>
    <w:p w14:paraId="35C63FF6" w14:textId="77777777" w:rsidR="00F03391" w:rsidRDefault="00D759D4">
      <w:pPr>
        <w:spacing w:line="360" w:lineRule="auto"/>
        <w:ind w:firstLineChars="200" w:firstLine="883"/>
        <w:jc w:val="center"/>
        <w:rPr>
          <w:rFonts w:ascii="Times New Roman" w:hAnsi="Times New Roman"/>
          <w:b/>
          <w:bCs/>
          <w:sz w:val="44"/>
          <w:szCs w:val="44"/>
        </w:rPr>
      </w:pPr>
      <w:r>
        <w:rPr>
          <w:rFonts w:ascii="Times New Roman" w:hAnsi="Times New Roman"/>
          <w:b/>
          <w:bCs/>
          <w:sz w:val="44"/>
          <w:szCs w:val="44"/>
        </w:rPr>
        <w:t>3.1.2 Chinese media report on 5G construction</w:t>
      </w:r>
    </w:p>
    <w:p w14:paraId="11908501" w14:textId="77777777" w:rsidR="00F03391" w:rsidRDefault="00D759D4">
      <w:pPr>
        <w:spacing w:line="360" w:lineRule="auto"/>
        <w:ind w:firstLineChars="200" w:firstLine="480"/>
        <w:jc w:val="left"/>
        <w:rPr>
          <w:rFonts w:ascii="Times New Roman" w:hAnsi="Times New Roman"/>
          <w:sz w:val="24"/>
          <w:szCs w:val="24"/>
        </w:rPr>
      </w:pPr>
      <w:r>
        <w:rPr>
          <w:rFonts w:ascii="Times New Roman" w:hAnsi="Times New Roman"/>
          <w:sz w:val="24"/>
          <w:szCs w:val="24"/>
        </w:rPr>
        <w:t>Huawei's 5</w:t>
      </w:r>
      <w:r>
        <w:rPr>
          <w:rFonts w:ascii="Times New Roman" w:hAnsi="Times New Roman"/>
          <w:sz w:val="24"/>
          <w:szCs w:val="24"/>
          <w:lang w:eastAsia="zh-Hans"/>
        </w:rPr>
        <w:t>G</w:t>
      </w:r>
      <w:r>
        <w:rPr>
          <w:rFonts w:ascii="Times New Roman" w:hAnsi="Times New Roman"/>
          <w:sz w:val="24"/>
          <w:szCs w:val="24"/>
        </w:rPr>
        <w:t xml:space="preserve"> construction has always been adhering to the attitude of cooperation. After being criticized by Western media, Huawei still adheres to the </w:t>
      </w:r>
      <w:r>
        <w:rPr>
          <w:rFonts w:ascii="Times New Roman" w:hAnsi="Times New Roman"/>
          <w:sz w:val="24"/>
          <w:szCs w:val="24"/>
        </w:rPr>
        <w:lastRenderedPageBreak/>
        <w:t>comprehensive construction of 5</w:t>
      </w:r>
      <w:r>
        <w:rPr>
          <w:rFonts w:ascii="Times New Roman" w:hAnsi="Times New Roman"/>
          <w:sz w:val="24"/>
          <w:szCs w:val="24"/>
          <w:lang w:eastAsia="zh-Hans"/>
        </w:rPr>
        <w:t xml:space="preserve">G </w:t>
      </w:r>
      <w:r>
        <w:rPr>
          <w:rFonts w:ascii="Times New Roman" w:hAnsi="Times New Roman"/>
          <w:sz w:val="24"/>
          <w:szCs w:val="24"/>
        </w:rPr>
        <w:t>in China. China Daily has mentioned in a recent report that 5</w:t>
      </w:r>
      <w:r>
        <w:rPr>
          <w:rFonts w:ascii="Times New Roman" w:hAnsi="Times New Roman"/>
          <w:sz w:val="24"/>
          <w:szCs w:val="24"/>
          <w:lang w:eastAsia="zh-Hans"/>
        </w:rPr>
        <w:t>G</w:t>
      </w:r>
      <w:r>
        <w:rPr>
          <w:rFonts w:ascii="Times New Roman" w:hAnsi="Times New Roman"/>
          <w:sz w:val="24"/>
          <w:szCs w:val="24"/>
        </w:rPr>
        <w:t xml:space="preserve"> has played an all-round role in promoting China's industrial Internet. As of October, this year, more than 4 billion industrial Internet registrations have been registered. More than 800 "5</w:t>
      </w:r>
      <w:r>
        <w:rPr>
          <w:rFonts w:ascii="Times New Roman" w:hAnsi="Times New Roman"/>
          <w:sz w:val="24"/>
          <w:szCs w:val="24"/>
          <w:lang w:eastAsia="zh-Hans"/>
        </w:rPr>
        <w:t>G</w:t>
      </w:r>
      <w:r>
        <w:rPr>
          <w:rFonts w:ascii="Times New Roman" w:hAnsi="Times New Roman"/>
          <w:sz w:val="24"/>
          <w:szCs w:val="24"/>
        </w:rPr>
        <w:t>+ industrial Internet" projects are under construction, and it is expected that more than 1500 will be built by the end of the year. This represents that China's information and communication technology has entered a new era. Chinese local governments have also issued a series of policies to accelerate the development of industrial Internet. To improve the utilization of 5G network. Starting from the policy support and infrastructure construction adopted by Chinese enterprises and relevant departments for the development of 5</w:t>
      </w:r>
      <w:r>
        <w:rPr>
          <w:rFonts w:ascii="Times New Roman" w:hAnsi="Times New Roman"/>
          <w:sz w:val="24"/>
          <w:szCs w:val="24"/>
          <w:lang w:eastAsia="zh-Hans"/>
        </w:rPr>
        <w:t>G</w:t>
      </w:r>
      <w:r>
        <w:rPr>
          <w:rFonts w:ascii="Times New Roman" w:hAnsi="Times New Roman"/>
          <w:sz w:val="24"/>
          <w:szCs w:val="24"/>
        </w:rPr>
        <w:t xml:space="preserve"> network, readers can feel the efforts made by China to promote the integration of industry and information technology in a wider, deeper and higher level.</w:t>
      </w:r>
    </w:p>
    <w:p w14:paraId="704B3986" w14:textId="77777777" w:rsidR="00F03391" w:rsidRDefault="00F03391">
      <w:pPr>
        <w:spacing w:line="360" w:lineRule="auto"/>
        <w:ind w:firstLineChars="200" w:firstLine="560"/>
        <w:jc w:val="left"/>
        <w:rPr>
          <w:rFonts w:ascii="Times New Roman" w:hAnsi="Times New Roman"/>
          <w:sz w:val="28"/>
          <w:szCs w:val="28"/>
        </w:rPr>
      </w:pPr>
    </w:p>
    <w:p w14:paraId="10EAB26F" w14:textId="77777777" w:rsidR="00F03391" w:rsidRDefault="00D759D4">
      <w:pPr>
        <w:spacing w:line="360" w:lineRule="auto"/>
        <w:ind w:firstLineChars="200" w:firstLine="883"/>
        <w:jc w:val="center"/>
        <w:rPr>
          <w:rFonts w:ascii="Times New Roman" w:hAnsi="Times New Roman"/>
          <w:b/>
          <w:bCs/>
          <w:sz w:val="44"/>
          <w:szCs w:val="44"/>
        </w:rPr>
      </w:pPr>
      <w:r>
        <w:rPr>
          <w:rFonts w:ascii="Times New Roman" w:hAnsi="Times New Roman"/>
          <w:b/>
          <w:bCs/>
          <w:sz w:val="44"/>
          <w:szCs w:val="44"/>
        </w:rPr>
        <w:t>3.2.1 Detachment of government agencies</w:t>
      </w:r>
    </w:p>
    <w:p w14:paraId="16CBFD68" w14:textId="77777777" w:rsidR="00F03391" w:rsidRDefault="00D759D4">
      <w:pPr>
        <w:spacing w:line="360" w:lineRule="auto"/>
        <w:ind w:firstLineChars="200" w:firstLine="480"/>
        <w:rPr>
          <w:rFonts w:ascii="Times New Roman" w:hAnsi="Times New Roman"/>
          <w:sz w:val="24"/>
          <w:szCs w:val="24"/>
        </w:rPr>
      </w:pPr>
      <w:r>
        <w:rPr>
          <w:rFonts w:ascii="Times New Roman" w:hAnsi="Times New Roman"/>
          <w:sz w:val="24"/>
          <w:szCs w:val="24"/>
        </w:rPr>
        <w:t>The first module mentioned whether the news media is objective and fair. From the objective and fair nature of the news media, we can derive the second topic, why the news media have inconsistent positions.</w:t>
      </w:r>
    </w:p>
    <w:p w14:paraId="2AC53149" w14:textId="77777777" w:rsidR="00F03391" w:rsidRDefault="00D759D4">
      <w:pPr>
        <w:spacing w:line="360" w:lineRule="auto"/>
        <w:ind w:firstLineChars="200" w:firstLine="480"/>
        <w:rPr>
          <w:rFonts w:ascii="Times New Roman" w:hAnsi="Times New Roman"/>
          <w:sz w:val="24"/>
          <w:szCs w:val="24"/>
        </w:rPr>
      </w:pPr>
      <w:r>
        <w:rPr>
          <w:rFonts w:ascii="Times New Roman" w:hAnsi="Times New Roman"/>
          <w:sz w:val="24"/>
          <w:szCs w:val="24"/>
        </w:rPr>
        <w:t>The news media should expound the news facts with an objective and fair attitude. However, as pointed out in the previous module, not all the news media take objectivity and fairness as their own standards. Their news may be biased towards a country, a political party or even a financial group. As far as the investigation is concerned, the truth of the news reported by the news media varies with the forces behind them. For example, the western media may be controlled by a large number of financial groups, while the Chinese media may be supported by the government.</w:t>
      </w:r>
    </w:p>
    <w:p w14:paraId="6A008154" w14:textId="77777777" w:rsidR="00F03391" w:rsidRDefault="00D759D4">
      <w:pPr>
        <w:spacing w:line="360" w:lineRule="auto"/>
        <w:ind w:firstLineChars="200" w:firstLine="480"/>
        <w:rPr>
          <w:rFonts w:ascii="Times New Roman" w:hAnsi="Times New Roman"/>
          <w:sz w:val="24"/>
          <w:szCs w:val="24"/>
        </w:rPr>
      </w:pPr>
      <w:r>
        <w:rPr>
          <w:rFonts w:ascii="Times New Roman" w:hAnsi="Times New Roman"/>
          <w:sz w:val="24"/>
          <w:szCs w:val="24"/>
        </w:rPr>
        <w:t>On the sensitive topic of 5G, different media obviously have different trends. In the news about 5G, CNN representing the US media, The Guardian representing the UK media and China Daily representing the Chinese media were selected as comparative objects for analysis.</w:t>
      </w:r>
    </w:p>
    <w:p w14:paraId="306E5C1E" w14:textId="77777777" w:rsidR="00F03391" w:rsidRDefault="00D759D4">
      <w:pPr>
        <w:spacing w:line="360" w:lineRule="auto"/>
        <w:ind w:firstLineChars="200" w:firstLine="480"/>
      </w:pPr>
      <w:r>
        <w:rPr>
          <w:rFonts w:ascii="Times New Roman" w:hAnsi="Times New Roman"/>
          <w:sz w:val="24"/>
          <w:szCs w:val="24"/>
        </w:rPr>
        <w:lastRenderedPageBreak/>
        <w:t xml:space="preserve">Known as the guardian of the political stance has always been the center-left, but we take the report stance seems to prefer to the British government and its ally, the United States, due to the guardian in the report points out, </w:t>
      </w:r>
      <w:r>
        <w:rPr>
          <w:rFonts w:ascii="Times New Roman" w:hAnsi="Times New Roman" w:hint="eastAsia"/>
          <w:sz w:val="24"/>
          <w:szCs w:val="24"/>
        </w:rPr>
        <w:t>“</w:t>
      </w:r>
      <w:r>
        <w:t>UK Prime Minister Boris Johnson had faced mounting pressure from lawmakers within his own party, along with the Trump administration, which argues that the Chinese government could use Huawei for spying and even sabotage.</w:t>
      </w:r>
      <w:r>
        <w:rPr>
          <w:rFonts w:hint="eastAsia"/>
        </w:rPr>
        <w:t>”</w:t>
      </w:r>
      <w:r>
        <w:rPr>
          <w:rFonts w:ascii="Times New Roman" w:hAnsi="Times New Roman"/>
          <w:sz w:val="24"/>
          <w:szCs w:val="24"/>
        </w:rPr>
        <w:t>, with CNN, this is actually in dirt or to Huawei company is the Chinese government, although can't see from this report detailed the guardian's backers is consortium or government, but the story actually has a strong political pertinence, they lend us out of the mouths of Huawei company in the UK construction question, the purpose of the 5 g bp Indicating is putting pressure on ally the United States and forced the British to cut off the Huawei company's Internet infrastructure, coupled with us in Huawei company announced the comprehensive construction since 5 g, 5 g is to weaken China development, then by the British government wanted to so-called American advice and a total ban on 5 g basis points, Huawei company in the UK construction so as to realize the control of 5 g in Europe. In fact, this report not only targeted Chinese enterprises, but also had some influence on the United States. In this way, the last beneficiaries were the British government and its local enterprises. Therefore, it can be seen that the British media may also be influenced by the British government.</w:t>
      </w:r>
    </w:p>
    <w:p w14:paraId="14D0B442" w14:textId="77777777" w:rsidR="00F03391" w:rsidRDefault="00F03391">
      <w:pPr>
        <w:spacing w:line="360" w:lineRule="auto"/>
        <w:ind w:firstLineChars="200" w:firstLine="480"/>
        <w:rPr>
          <w:rStyle w:val="a8"/>
          <w:rFonts w:ascii="Times New Roman" w:hAnsi="Times New Roman"/>
          <w:bCs/>
          <w:caps/>
          <w:color w:val="000000"/>
          <w:sz w:val="24"/>
          <w:szCs w:val="24"/>
          <w:u w:val="none"/>
        </w:rPr>
      </w:pPr>
    </w:p>
    <w:p w14:paraId="259FF4C9" w14:textId="77777777" w:rsidR="00F03391" w:rsidRDefault="00D759D4">
      <w:pPr>
        <w:spacing w:line="360" w:lineRule="auto"/>
        <w:ind w:firstLineChars="200" w:firstLine="883"/>
        <w:jc w:val="center"/>
        <w:rPr>
          <w:rFonts w:ascii="Times New Roman" w:hAnsi="Times New Roman"/>
          <w:b/>
          <w:bCs/>
          <w:sz w:val="44"/>
          <w:szCs w:val="44"/>
        </w:rPr>
      </w:pPr>
      <w:r>
        <w:rPr>
          <w:rFonts w:ascii="Times New Roman" w:hAnsi="Times New Roman"/>
          <w:b/>
          <w:bCs/>
          <w:sz w:val="44"/>
          <w:szCs w:val="44"/>
        </w:rPr>
        <w:t>3.2.2 Detachment of interest group</w:t>
      </w:r>
    </w:p>
    <w:p w14:paraId="047E8E54" w14:textId="77777777" w:rsidR="00F03391" w:rsidRDefault="00D759D4">
      <w:pPr>
        <w:spacing w:line="360" w:lineRule="auto"/>
        <w:ind w:firstLine="200"/>
      </w:pPr>
      <w:r>
        <w:rPr>
          <w:rFonts w:ascii="Times New Roman" w:hAnsi="Times New Roman"/>
          <w:sz w:val="24"/>
          <w:szCs w:val="24"/>
        </w:rPr>
        <w:t xml:space="preserve">CNN refers to CNN, the INTERNATIONAL news network of CNN 24 hours a day, seven days a week, the world live news coverage, in this way, CNN is relatively authoritative. Can actually 5 G topic we draw two articles in the CNN tendency is obvious, </w:t>
      </w:r>
      <w:r>
        <w:rPr>
          <w:rFonts w:ascii="Times New Roman" w:hAnsi="Times New Roman" w:hint="eastAsia"/>
          <w:sz w:val="24"/>
          <w:szCs w:val="24"/>
        </w:rPr>
        <w:t>“</w:t>
      </w:r>
      <w:r>
        <w:t>The United States alleges Chinese firms are used to spy for Beijing — allegations which China denies — and has piled pressure on allies to cut Huawei from their internet infrastructure.</w:t>
      </w:r>
      <w:r>
        <w:rPr>
          <w:rFonts w:hint="eastAsia"/>
        </w:rPr>
        <w:t>”</w:t>
      </w:r>
      <w:r>
        <w:rPr>
          <w:rFonts w:ascii="Times New Roman" w:hAnsi="Times New Roman"/>
          <w:sz w:val="24"/>
          <w:szCs w:val="24"/>
        </w:rPr>
        <w:t xml:space="preserve">, in this part of the story, the CNN media mentioned in Britain and the us government's attitude, suspected Huawei company and even the Chinese government to build 5 G basis points in the UK and other European countries for the purpose of impurity, although the report also pointed out that Huawei company response, but little space, </w:t>
      </w:r>
      <w:r>
        <w:rPr>
          <w:rFonts w:ascii="Times New Roman" w:hAnsi="Times New Roman"/>
          <w:sz w:val="24"/>
          <w:szCs w:val="24"/>
        </w:rPr>
        <w:lastRenderedPageBreak/>
        <w:t>only by a word, this is clearly in China or the Chinese government has a bad influence for the company, in large and authoritative media like CNN, under the guide of public opinion of China is obvious, People subconsciously resist Huawei, and Huawei</w:t>
      </w:r>
      <w:proofErr w:type="gramStart"/>
      <w:r>
        <w:rPr>
          <w:rFonts w:ascii="Times New Roman" w:hAnsi="Times New Roman"/>
          <w:sz w:val="24"/>
          <w:szCs w:val="24"/>
        </w:rPr>
        <w:t>’</w:t>
      </w:r>
      <w:proofErr w:type="gramEnd"/>
      <w:r>
        <w:rPr>
          <w:rFonts w:ascii="Times New Roman" w:hAnsi="Times New Roman"/>
          <w:sz w:val="24"/>
          <w:szCs w:val="24"/>
        </w:rPr>
        <w:t>s strategy cannot continue to be implemented. However, local enterprises in the United States are eager to try after Huawei exits, and the ultimate benefit is the American consortium. This shows how much influence the American interest groups have on the American media.</w:t>
      </w:r>
    </w:p>
    <w:p w14:paraId="19D3E2D2" w14:textId="57D253AB" w:rsidR="00F03391" w:rsidRDefault="00F03391" w:rsidP="0070022D">
      <w:pPr>
        <w:spacing w:line="360" w:lineRule="auto"/>
        <w:rPr>
          <w:rStyle w:val="a8"/>
          <w:rFonts w:ascii="Times New Roman" w:hAnsi="Times New Roman"/>
          <w:bCs/>
          <w:caps/>
          <w:color w:val="000000"/>
          <w:sz w:val="24"/>
          <w:szCs w:val="24"/>
          <w:u w:val="none"/>
        </w:rPr>
      </w:pPr>
    </w:p>
    <w:p w14:paraId="3AE0AD19" w14:textId="77777777" w:rsidR="0070022D" w:rsidRDefault="0070022D" w:rsidP="0070022D">
      <w:pPr>
        <w:spacing w:line="360" w:lineRule="auto"/>
        <w:rPr>
          <w:rStyle w:val="a8"/>
          <w:rFonts w:ascii="Times New Roman" w:hAnsi="Times New Roman" w:hint="eastAsia"/>
          <w:bCs/>
          <w:caps/>
          <w:color w:val="000000"/>
          <w:sz w:val="24"/>
          <w:szCs w:val="24"/>
          <w:u w:val="none"/>
        </w:rPr>
      </w:pPr>
    </w:p>
    <w:p w14:paraId="70B1648F" w14:textId="77777777" w:rsidR="00F03391" w:rsidRDefault="00D759D4">
      <w:pPr>
        <w:pStyle w:val="a7"/>
        <w:shd w:val="clear" w:color="auto" w:fill="FFFFFF"/>
        <w:spacing w:before="220" w:beforeAutospacing="0" w:line="360" w:lineRule="auto"/>
        <w:ind w:firstLineChars="200" w:firstLine="883"/>
        <w:jc w:val="center"/>
        <w:rPr>
          <w:rFonts w:ascii="Times New Roman" w:hAnsi="Times New Roman" w:cs="Times New Roman"/>
          <w:b/>
          <w:bCs/>
          <w:color w:val="333333"/>
          <w:sz w:val="44"/>
          <w:szCs w:val="44"/>
        </w:rPr>
      </w:pPr>
      <w:r>
        <w:rPr>
          <w:rFonts w:ascii="Times New Roman" w:hAnsi="Times New Roman" w:cs="Times New Roman"/>
          <w:b/>
          <w:bCs/>
          <w:color w:val="333333"/>
          <w:sz w:val="44"/>
          <w:szCs w:val="44"/>
        </w:rPr>
        <w:t>3.3.1The completeness of a piece of news in China Daily</w:t>
      </w:r>
      <w:r>
        <w:rPr>
          <w:rFonts w:ascii="Times New Roman" w:hAnsi="Times New Roman" w:cs="Times New Roman"/>
          <w:b/>
          <w:bCs/>
          <w:color w:val="333333"/>
          <w:sz w:val="44"/>
          <w:szCs w:val="44"/>
        </w:rPr>
        <w:t>：</w:t>
      </w:r>
      <w:r>
        <w:rPr>
          <w:rFonts w:ascii="Times New Roman" w:hAnsi="Times New Roman" w:cs="Times New Roman"/>
          <w:b/>
          <w:bCs/>
          <w:color w:val="333333"/>
          <w:sz w:val="44"/>
          <w:szCs w:val="44"/>
        </w:rPr>
        <w:t xml:space="preserve"> 'China's industrial internet sees rapid growth with 5G technology'</w:t>
      </w:r>
    </w:p>
    <w:p w14:paraId="606BACB8" w14:textId="77777777" w:rsidR="00F03391" w:rsidRDefault="00D759D4">
      <w:pPr>
        <w:pStyle w:val="a7"/>
        <w:shd w:val="clear" w:color="auto" w:fill="FFFFFF"/>
        <w:spacing w:before="220" w:beforeAutospacing="0" w:line="360" w:lineRule="auto"/>
        <w:ind w:firstLineChars="200" w:firstLine="480"/>
        <w:rPr>
          <w:rFonts w:ascii="Times New Roman" w:hAnsi="Times New Roman" w:cs="Times New Roman"/>
          <w:color w:val="333333"/>
        </w:rPr>
      </w:pPr>
      <w:r>
        <w:rPr>
          <w:rFonts w:ascii="Times New Roman" w:hAnsi="Times New Roman" w:cs="Times New Roman"/>
          <w:color w:val="333333"/>
        </w:rPr>
        <w:t xml:space="preserve">This is a complete article from China Daily. The topic is 'China's industrial internet sees rapid growth with 5G technology'. It is clearly mentioned in the title that with the development of 5G technology, China's industrial Internet is developing rapidly. We can see that this news has two focuses. One is the industrial Internet; the other is the development of 5G technology. Finally, I think there should be a relationship between the two. The news starts with the scene of the experimental base of CNC equipment and intelligent manufacturing technology of Shanghai </w:t>
      </w:r>
      <w:proofErr w:type="spellStart"/>
      <w:r>
        <w:rPr>
          <w:rFonts w:ascii="Times New Roman" w:hAnsi="Times New Roman" w:cs="Times New Roman"/>
          <w:color w:val="333333"/>
        </w:rPr>
        <w:t>Zhibang</w:t>
      </w:r>
      <w:proofErr w:type="spellEnd"/>
      <w:r>
        <w:rPr>
          <w:rFonts w:ascii="Times New Roman" w:hAnsi="Times New Roman" w:cs="Times New Roman"/>
          <w:color w:val="333333"/>
        </w:rPr>
        <w:t xml:space="preserve"> Technology Co., Ltd., which leads to the content of industrial Internet. Then it introduces 5G + Internet application. With the vigorous development of new infrastructure construction, China has accelerated the application of 5G based industrial Internet. Several experts' comments are cited below to further introduce 5G + Internet applications. </w:t>
      </w:r>
    </w:p>
    <w:p w14:paraId="17C92AFF" w14:textId="151A455C" w:rsidR="0070022D" w:rsidRDefault="00D759D4" w:rsidP="0070022D">
      <w:pPr>
        <w:pStyle w:val="a7"/>
        <w:shd w:val="clear" w:color="auto" w:fill="FFFFFF"/>
        <w:spacing w:before="220" w:beforeAutospacing="0" w:line="360" w:lineRule="auto"/>
        <w:ind w:firstLineChars="200" w:firstLine="480"/>
        <w:rPr>
          <w:rFonts w:ascii="Times New Roman" w:hAnsi="Times New Roman" w:cs="Times New Roman"/>
          <w:color w:val="333333"/>
        </w:rPr>
      </w:pPr>
      <w:r>
        <w:rPr>
          <w:rFonts w:ascii="Times New Roman" w:hAnsi="Times New Roman" w:cs="Times New Roman"/>
          <w:color w:val="333333"/>
        </w:rPr>
        <w:t xml:space="preserve">The length of the news is not long, but there are all the contents that should be included. The introduction of 5G development or the content of the industrial Internet </w:t>
      </w:r>
      <w:r>
        <w:rPr>
          <w:rFonts w:ascii="Times New Roman" w:hAnsi="Times New Roman" w:cs="Times New Roman"/>
          <w:color w:val="333333"/>
        </w:rPr>
        <w:lastRenderedPageBreak/>
        <w:t>are clearly stated, with corresponding background, complete content, the connection between the two key points in the title, and the embellishment of some professionals' evaluation, which well describes the problems raised by the topic. In my opinion, it's a complete piece of news.</w:t>
      </w:r>
    </w:p>
    <w:p w14:paraId="2BE3A8E0" w14:textId="77777777" w:rsidR="0070022D" w:rsidRDefault="0070022D" w:rsidP="0070022D">
      <w:pPr>
        <w:pStyle w:val="a7"/>
        <w:shd w:val="clear" w:color="auto" w:fill="FFFFFF"/>
        <w:spacing w:before="220" w:beforeAutospacing="0" w:line="360" w:lineRule="auto"/>
        <w:rPr>
          <w:rFonts w:ascii="Times New Roman" w:hAnsi="Times New Roman" w:cs="Times New Roman" w:hint="eastAsia"/>
          <w:color w:val="333333"/>
        </w:rPr>
      </w:pPr>
    </w:p>
    <w:p w14:paraId="04385BA4" w14:textId="77777777" w:rsidR="00F03391" w:rsidRDefault="00D759D4">
      <w:pPr>
        <w:pStyle w:val="a7"/>
        <w:shd w:val="clear" w:color="auto" w:fill="FFFFFF"/>
        <w:spacing w:before="220" w:beforeAutospacing="0" w:line="360" w:lineRule="auto"/>
        <w:ind w:firstLineChars="200" w:firstLine="883"/>
        <w:jc w:val="center"/>
        <w:rPr>
          <w:rFonts w:ascii="Times New Roman" w:hAnsi="Times New Roman" w:cs="Times New Roman"/>
          <w:b/>
          <w:bCs/>
          <w:color w:val="333333"/>
          <w:sz w:val="44"/>
          <w:szCs w:val="44"/>
        </w:rPr>
      </w:pPr>
      <w:r>
        <w:rPr>
          <w:rFonts w:ascii="Times New Roman" w:hAnsi="Times New Roman" w:cs="Times New Roman"/>
          <w:b/>
          <w:bCs/>
          <w:color w:val="333333"/>
          <w:sz w:val="44"/>
          <w:szCs w:val="44"/>
        </w:rPr>
        <w:t>3.3.2The completeness of a piece of news on CNN</w:t>
      </w:r>
      <w:r>
        <w:rPr>
          <w:rFonts w:ascii="Times New Roman" w:hAnsi="Times New Roman" w:cs="Times New Roman"/>
          <w:b/>
          <w:bCs/>
          <w:color w:val="333333"/>
          <w:sz w:val="44"/>
          <w:szCs w:val="44"/>
        </w:rPr>
        <w:t>：</w:t>
      </w:r>
      <w:r>
        <w:rPr>
          <w:rFonts w:ascii="Times New Roman" w:hAnsi="Times New Roman" w:cs="Times New Roman"/>
          <w:b/>
          <w:bCs/>
          <w:color w:val="333333"/>
          <w:sz w:val="44"/>
          <w:szCs w:val="44"/>
        </w:rPr>
        <w:t>'UK bans Huawei from its 5G network in rapid about-face'</w:t>
      </w:r>
    </w:p>
    <w:p w14:paraId="01204E44" w14:textId="77777777" w:rsidR="00F03391" w:rsidRDefault="00D759D4">
      <w:pPr>
        <w:pStyle w:val="a7"/>
        <w:shd w:val="clear" w:color="auto" w:fill="FFFFFF"/>
        <w:spacing w:before="220" w:beforeAutospacing="0" w:line="360" w:lineRule="auto"/>
        <w:ind w:firstLineChars="200" w:firstLine="480"/>
        <w:rPr>
          <w:rFonts w:ascii="Times New Roman" w:hAnsi="Times New Roman" w:cs="Times New Roman"/>
          <w:color w:val="333333"/>
        </w:rPr>
      </w:pPr>
      <w:r>
        <w:rPr>
          <w:rFonts w:ascii="Times New Roman" w:hAnsi="Times New Roman" w:cs="Times New Roman"/>
          <w:color w:val="333333"/>
        </w:rPr>
        <w:t>This is a news report from CNN, the title of which is 'UK bans Huawei from its 5G network in rapid about-face'. The first paragraph of this news report clearly states that Huawei is forbidden to access its 5G telecom network in the UK, which is what the title says. The second paragraph is followed by a description of the reasons and background, that is, in view of the uncertainty brought about by Huawei's supply chain, the UK is no longer confident of ensuring the safety of Huawei's 5G equipment in the future. The following are the comments made by relevant people in the United States and the United Kingdom, which further refines the news content. The last paragraph refers to the impact of the decision on the UK, which triggered another security review of the company's involvement in the UK network. This news article has clear content, corresponding background, as well as influence and results. This is the most complete piece of news I've seen.</w:t>
      </w:r>
    </w:p>
    <w:p w14:paraId="4F673635" w14:textId="4E37ED27" w:rsidR="008758A5" w:rsidRDefault="008758A5">
      <w:pPr>
        <w:widowControl/>
        <w:jc w:val="left"/>
        <w:rPr>
          <w:rFonts w:ascii="Times New Roman" w:hAnsi="Times New Roman"/>
          <w:color w:val="333333"/>
          <w:kern w:val="0"/>
          <w:sz w:val="24"/>
          <w:szCs w:val="24"/>
        </w:rPr>
      </w:pPr>
      <w:r>
        <w:rPr>
          <w:rFonts w:ascii="Times New Roman" w:hAnsi="Times New Roman"/>
          <w:color w:val="333333"/>
        </w:rPr>
        <w:br w:type="page"/>
      </w:r>
    </w:p>
    <w:p w14:paraId="5291CCA8" w14:textId="77777777" w:rsidR="00F03391" w:rsidRDefault="00F03391">
      <w:pPr>
        <w:pStyle w:val="a7"/>
        <w:shd w:val="clear" w:color="auto" w:fill="FFFFFF"/>
        <w:spacing w:before="220" w:beforeAutospacing="0" w:line="360" w:lineRule="auto"/>
        <w:ind w:firstLineChars="200" w:firstLine="480"/>
        <w:rPr>
          <w:rFonts w:ascii="Times New Roman" w:hAnsi="Times New Roman" w:cs="Times New Roman"/>
          <w:color w:val="333333"/>
        </w:rPr>
      </w:pPr>
    </w:p>
    <w:p w14:paraId="45976F3D" w14:textId="77777777" w:rsidR="00F03391" w:rsidRDefault="00D759D4">
      <w:pPr>
        <w:pStyle w:val="1"/>
        <w:spacing w:line="360" w:lineRule="auto"/>
        <w:rPr>
          <w:rFonts w:ascii="Times New Roman" w:hAnsi="Times New Roman"/>
        </w:rPr>
      </w:pPr>
      <w:r>
        <w:rPr>
          <w:rStyle w:val="a8"/>
          <w:rFonts w:ascii="Times New Roman" w:hAnsi="Times New Roman"/>
          <w:color w:val="auto"/>
          <w:u w:val="none"/>
        </w:rPr>
        <w:t xml:space="preserve">IV. </w:t>
      </w:r>
      <w:r>
        <w:rPr>
          <w:rFonts w:ascii="Times New Roman" w:hAnsi="Times New Roman"/>
        </w:rPr>
        <w:t>Analysis of 5G on CNN, China Daily and The Guardian</w:t>
      </w:r>
    </w:p>
    <w:p w14:paraId="5D935040" w14:textId="77777777" w:rsidR="00F03391" w:rsidRDefault="00D759D4">
      <w:pPr>
        <w:spacing w:line="360" w:lineRule="auto"/>
        <w:ind w:firstLineChars="200" w:firstLine="883"/>
        <w:jc w:val="center"/>
        <w:rPr>
          <w:rFonts w:ascii="Times New Roman" w:hAnsi="Times New Roman"/>
          <w:b/>
          <w:bCs/>
          <w:sz w:val="44"/>
          <w:szCs w:val="44"/>
        </w:rPr>
      </w:pPr>
      <w:r>
        <w:rPr>
          <w:rFonts w:ascii="Times New Roman" w:hAnsi="Times New Roman"/>
          <w:b/>
          <w:bCs/>
          <w:sz w:val="44"/>
          <w:szCs w:val="44"/>
        </w:rPr>
        <w:t>4.1.1 Western media's attitude towards China's 5G construction</w:t>
      </w:r>
    </w:p>
    <w:p w14:paraId="777A7FF6" w14:textId="77777777" w:rsidR="00F03391" w:rsidRDefault="00D759D4">
      <w:pPr>
        <w:spacing w:line="360" w:lineRule="auto"/>
        <w:ind w:firstLineChars="200" w:firstLine="480"/>
        <w:jc w:val="left"/>
        <w:rPr>
          <w:rFonts w:ascii="Times New Roman" w:hAnsi="Times New Roman"/>
          <w:sz w:val="24"/>
          <w:szCs w:val="24"/>
        </w:rPr>
      </w:pPr>
      <w:r>
        <w:rPr>
          <w:rFonts w:ascii="Times New Roman" w:hAnsi="Times New Roman"/>
          <w:sz w:val="24"/>
          <w:szCs w:val="24"/>
        </w:rPr>
        <w:t>As one of the major news platforms in the United States, CNN has great influence all over the world. However, influenced by the political direction of the United States, the attitude towards China has always been relatively negative. In a recent report on the US attitude towards Huawei's 5</w:t>
      </w:r>
      <w:r>
        <w:rPr>
          <w:rFonts w:ascii="Times New Roman" w:hAnsi="Times New Roman"/>
          <w:sz w:val="24"/>
          <w:szCs w:val="24"/>
          <w:lang w:eastAsia="zh-Hans"/>
        </w:rPr>
        <w:t xml:space="preserve">G </w:t>
      </w:r>
      <w:r>
        <w:rPr>
          <w:rFonts w:ascii="Times New Roman" w:hAnsi="Times New Roman"/>
          <w:sz w:val="24"/>
          <w:szCs w:val="24"/>
        </w:rPr>
        <w:t>construction, it is mentioned that China is trying to monitor users and threaten national network security. The US restrictions on Huawei will put Huawei in an extremely dangerous situation, but it does not mention how the United States will suffer losses as a result. But the report mentions the price that Britain will pay. The United States seems to have won this 5G technology war. This report not only achieves the purpose of suppressing and belittling China, but also sets off the unshakable great power status of the United States at the cost of Britain.</w:t>
      </w:r>
    </w:p>
    <w:p w14:paraId="318C02F8" w14:textId="77777777" w:rsidR="00F03391" w:rsidRDefault="00F03391">
      <w:pPr>
        <w:spacing w:line="360" w:lineRule="auto"/>
        <w:ind w:firstLineChars="200" w:firstLine="420"/>
        <w:rPr>
          <w:rFonts w:ascii="Times New Roman" w:hAnsi="Times New Roman"/>
        </w:rPr>
      </w:pPr>
    </w:p>
    <w:p w14:paraId="635AAEA5" w14:textId="77777777" w:rsidR="00F03391" w:rsidRDefault="00D759D4">
      <w:pPr>
        <w:spacing w:line="360" w:lineRule="auto"/>
        <w:ind w:firstLineChars="200" w:firstLine="883"/>
        <w:jc w:val="center"/>
        <w:rPr>
          <w:rFonts w:ascii="Times New Roman" w:hAnsi="Times New Roman"/>
          <w:b/>
          <w:bCs/>
          <w:sz w:val="44"/>
          <w:szCs w:val="44"/>
        </w:rPr>
      </w:pPr>
      <w:r>
        <w:rPr>
          <w:rFonts w:ascii="Times New Roman" w:hAnsi="Times New Roman"/>
          <w:b/>
          <w:bCs/>
          <w:sz w:val="44"/>
          <w:szCs w:val="44"/>
        </w:rPr>
        <w:t>4.1.2 Chinese media's attitude towards China's 5G construction</w:t>
      </w:r>
    </w:p>
    <w:p w14:paraId="28EAE5E1" w14:textId="77777777" w:rsidR="00F03391" w:rsidRDefault="00D759D4">
      <w:pPr>
        <w:spacing w:line="360" w:lineRule="auto"/>
        <w:ind w:firstLineChars="200" w:firstLine="480"/>
        <w:jc w:val="left"/>
        <w:rPr>
          <w:rFonts w:ascii="Times New Roman" w:hAnsi="Times New Roman"/>
          <w:sz w:val="24"/>
          <w:szCs w:val="24"/>
          <w:lang w:eastAsia="zh-Hans"/>
        </w:rPr>
      </w:pPr>
      <w:r>
        <w:rPr>
          <w:rFonts w:ascii="Times New Roman" w:hAnsi="Times New Roman"/>
          <w:sz w:val="24"/>
          <w:szCs w:val="24"/>
        </w:rPr>
        <w:t>This report on 5</w:t>
      </w:r>
      <w:r>
        <w:rPr>
          <w:rFonts w:ascii="Times New Roman" w:hAnsi="Times New Roman"/>
          <w:sz w:val="24"/>
          <w:szCs w:val="24"/>
          <w:lang w:eastAsia="zh-Hans"/>
        </w:rPr>
        <w:t>G</w:t>
      </w:r>
      <w:r>
        <w:rPr>
          <w:rFonts w:ascii="Times New Roman" w:hAnsi="Times New Roman"/>
          <w:sz w:val="24"/>
          <w:szCs w:val="24"/>
        </w:rPr>
        <w:t xml:space="preserve"> construction in China Daily shows the process of 5</w:t>
      </w:r>
      <w:r>
        <w:rPr>
          <w:rFonts w:ascii="Times New Roman" w:hAnsi="Times New Roman"/>
          <w:sz w:val="24"/>
          <w:szCs w:val="24"/>
          <w:lang w:eastAsia="zh-Hans"/>
        </w:rPr>
        <w:t>G</w:t>
      </w:r>
      <w:r>
        <w:rPr>
          <w:rFonts w:ascii="Times New Roman" w:hAnsi="Times New Roman"/>
          <w:sz w:val="24"/>
          <w:szCs w:val="24"/>
        </w:rPr>
        <w:t xml:space="preserve"> development, without mentioning the opinions of other countries on China's 5G construction. Obviously, it is difficult to have a positive evaluation of China from other countries in such a social news that reports the positive impact of China's 5G construction. China cannot be said to be isolated in this scientific and technological battle on 5G construction, but it can also be described as a </w:t>
      </w:r>
      <w:r>
        <w:rPr>
          <w:rFonts w:ascii="Times New Roman" w:hAnsi="Times New Roman"/>
          <w:sz w:val="24"/>
          <w:szCs w:val="24"/>
          <w:lang w:eastAsia="zh-Hans"/>
        </w:rPr>
        <w:t xml:space="preserve">weak force. In such an era when core science and technology are dominated by western countries such as </w:t>
      </w:r>
      <w:r>
        <w:rPr>
          <w:rFonts w:ascii="Times New Roman" w:hAnsi="Times New Roman"/>
          <w:sz w:val="24"/>
          <w:szCs w:val="24"/>
          <w:lang w:eastAsia="zh-Hans"/>
        </w:rPr>
        <w:lastRenderedPageBreak/>
        <w:t>Europe, America and other countries, China has taken the lead in mastering the key of 5g. This is a big step for China's scientific and technological research to move towards internationalization, but it is a huge threat to the United States</w:t>
      </w:r>
      <w:r>
        <w:rPr>
          <w:rFonts w:ascii="Times New Roman" w:hAnsi="Times New Roman"/>
          <w:sz w:val="24"/>
          <w:szCs w:val="24"/>
          <w:lang w:eastAsia="zh-Hans"/>
        </w:rPr>
        <w:t>。</w:t>
      </w:r>
    </w:p>
    <w:p w14:paraId="5681BED4" w14:textId="77777777" w:rsidR="00F03391" w:rsidRDefault="00F03391">
      <w:pPr>
        <w:spacing w:line="360" w:lineRule="auto"/>
        <w:ind w:firstLineChars="200" w:firstLine="480"/>
        <w:rPr>
          <w:rStyle w:val="a8"/>
          <w:rFonts w:ascii="Times New Roman" w:hAnsi="Times New Roman"/>
          <w:bCs/>
          <w:caps/>
          <w:color w:val="000000"/>
          <w:sz w:val="24"/>
          <w:szCs w:val="24"/>
          <w:u w:val="none"/>
        </w:rPr>
      </w:pPr>
    </w:p>
    <w:p w14:paraId="4A82BFE7" w14:textId="77777777" w:rsidR="00F03391" w:rsidRDefault="00D759D4">
      <w:pPr>
        <w:spacing w:line="360" w:lineRule="auto"/>
        <w:ind w:firstLineChars="200" w:firstLine="883"/>
        <w:jc w:val="center"/>
        <w:rPr>
          <w:rFonts w:ascii="Times New Roman" w:hAnsi="Times New Roman"/>
          <w:b/>
          <w:bCs/>
          <w:sz w:val="44"/>
          <w:szCs w:val="44"/>
        </w:rPr>
      </w:pPr>
      <w:r>
        <w:rPr>
          <w:rFonts w:ascii="Times New Roman" w:hAnsi="Times New Roman"/>
          <w:b/>
          <w:bCs/>
          <w:sz w:val="44"/>
          <w:szCs w:val="44"/>
        </w:rPr>
        <w:t>4.2.1 Violation of detachment from government agencies</w:t>
      </w:r>
    </w:p>
    <w:p w14:paraId="1508E88C" w14:textId="77777777" w:rsidR="00F03391" w:rsidRDefault="00D759D4">
      <w:pPr>
        <w:spacing w:line="360" w:lineRule="auto"/>
        <w:ind w:firstLineChars="200" w:firstLine="480"/>
        <w:rPr>
          <w:rFonts w:ascii="Times New Roman" w:hAnsi="Times New Roman"/>
          <w:sz w:val="24"/>
          <w:szCs w:val="24"/>
        </w:rPr>
      </w:pPr>
      <w:r>
        <w:rPr>
          <w:rFonts w:ascii="Times New Roman" w:hAnsi="Times New Roman"/>
          <w:sz w:val="24"/>
          <w:szCs w:val="24"/>
        </w:rPr>
        <w:t>According to the reports of China Daily on 5G selected by us, compared with CNN, China Daily is much more objective and fairer in the political direction. It does not deliberately smear the achievements and contributions of other countries to 5G, nor does it make malicious guesses about the purpose of other countries' construction of 5G. In our selection of this report, the China Daily is relatively objective and fair introduces at present China is building the "Internet" 5 G + industry project and the new development of 5 G technology, not only did not make any interference to other countries to build 5 G, not for any other country in the process of construction of 5 G to make any defamatory or unfair comments contrast in the CNN, us media reported the Huawei company thus China Daily did not tend to any government, only in the present objective news reports.</w:t>
      </w:r>
    </w:p>
    <w:p w14:paraId="6F00B6B2" w14:textId="77777777" w:rsidR="00F03391" w:rsidRDefault="00F03391" w:rsidP="0070022D">
      <w:pPr>
        <w:spacing w:line="360" w:lineRule="auto"/>
        <w:rPr>
          <w:rStyle w:val="a8"/>
          <w:rFonts w:ascii="Times New Roman" w:hAnsi="Times New Roman" w:hint="eastAsia"/>
          <w:color w:val="auto"/>
          <w:sz w:val="24"/>
          <w:szCs w:val="24"/>
          <w:u w:val="none"/>
        </w:rPr>
      </w:pPr>
    </w:p>
    <w:p w14:paraId="096DC0FB" w14:textId="77777777" w:rsidR="00F03391" w:rsidRDefault="00D759D4">
      <w:pPr>
        <w:spacing w:line="360" w:lineRule="auto"/>
        <w:ind w:firstLineChars="200" w:firstLine="883"/>
        <w:jc w:val="center"/>
        <w:rPr>
          <w:rStyle w:val="a8"/>
          <w:rFonts w:ascii="Times New Roman" w:hAnsi="Times New Roman"/>
          <w:b/>
          <w:bCs/>
          <w:color w:val="auto"/>
          <w:sz w:val="44"/>
          <w:szCs w:val="44"/>
          <w:u w:val="none"/>
        </w:rPr>
      </w:pPr>
      <w:r>
        <w:rPr>
          <w:rFonts w:ascii="Times New Roman" w:hAnsi="Times New Roman"/>
          <w:b/>
          <w:bCs/>
          <w:sz w:val="44"/>
          <w:szCs w:val="44"/>
        </w:rPr>
        <w:t>4.2.2 Violation of detachment from interest group</w:t>
      </w:r>
    </w:p>
    <w:p w14:paraId="52910977" w14:textId="77777777" w:rsidR="00F03391" w:rsidRDefault="00D759D4">
      <w:pPr>
        <w:spacing w:line="360" w:lineRule="auto"/>
        <w:ind w:firstLineChars="200" w:firstLine="480"/>
        <w:rPr>
          <w:rStyle w:val="a8"/>
          <w:rFonts w:ascii="Times New Roman" w:hAnsi="Times New Roman"/>
          <w:color w:val="auto"/>
          <w:sz w:val="24"/>
          <w:szCs w:val="24"/>
          <w:u w:val="none"/>
        </w:rPr>
      </w:pPr>
      <w:r>
        <w:rPr>
          <w:rStyle w:val="a8"/>
          <w:rFonts w:ascii="Times New Roman" w:hAnsi="Times New Roman"/>
          <w:color w:val="auto"/>
          <w:sz w:val="24"/>
          <w:szCs w:val="24"/>
          <w:u w:val="none"/>
        </w:rPr>
        <w:t xml:space="preserve">In our chosen out of the report in the China Daily, just have the title of the current China objectively 5 G technology in the Internet industry developing fast, did not involve any interests between enterprises, the main purpose of the report is to let people understand the sustainable development of 5 G is of great benefit to our daily life and work, and not in order to compete with other firms and even national business or other fields, in the field of 5 G western countries is indeed a leader, but China's economy, from different angles, with our own technology, made their achievements in the field of 5 G, no interest, Just for the convenience of the public one day, the conspiracy theories </w:t>
      </w:r>
      <w:r>
        <w:rPr>
          <w:rStyle w:val="a8"/>
          <w:rFonts w:ascii="Times New Roman" w:hAnsi="Times New Roman"/>
          <w:color w:val="auto"/>
          <w:sz w:val="24"/>
          <w:szCs w:val="24"/>
          <w:u w:val="none"/>
        </w:rPr>
        <w:lastRenderedPageBreak/>
        <w:t>of CNN and the British Guardian show that the purpose of China Daily's news report is mainly to state facts with the perspective of development rather than to cause controversy, and China Daily is not driven by any interest group.</w:t>
      </w:r>
    </w:p>
    <w:p w14:paraId="23B6B110" w14:textId="77777777" w:rsidR="00F03391" w:rsidRDefault="00F03391" w:rsidP="0070022D">
      <w:pPr>
        <w:spacing w:line="360" w:lineRule="auto"/>
        <w:rPr>
          <w:rStyle w:val="a8"/>
          <w:rFonts w:ascii="Times New Roman" w:hAnsi="Times New Roman" w:hint="eastAsia"/>
          <w:color w:val="auto"/>
          <w:sz w:val="24"/>
          <w:szCs w:val="24"/>
          <w:u w:val="none"/>
        </w:rPr>
      </w:pPr>
    </w:p>
    <w:p w14:paraId="32B38370" w14:textId="77777777" w:rsidR="00F03391" w:rsidRDefault="00D759D4">
      <w:pPr>
        <w:pStyle w:val="a7"/>
        <w:shd w:val="clear" w:color="auto" w:fill="FFFFFF"/>
        <w:spacing w:before="220" w:beforeAutospacing="0" w:line="360" w:lineRule="auto"/>
        <w:ind w:firstLineChars="200" w:firstLine="883"/>
        <w:jc w:val="center"/>
        <w:rPr>
          <w:rFonts w:ascii="Times New Roman" w:hAnsi="Times New Roman" w:cs="Times New Roman"/>
          <w:b/>
          <w:bCs/>
          <w:color w:val="333333"/>
          <w:sz w:val="44"/>
          <w:szCs w:val="44"/>
        </w:rPr>
      </w:pPr>
      <w:r>
        <w:rPr>
          <w:rFonts w:ascii="Times New Roman" w:hAnsi="Times New Roman" w:cs="Times New Roman"/>
          <w:b/>
          <w:bCs/>
          <w:color w:val="333333"/>
          <w:sz w:val="44"/>
          <w:szCs w:val="44"/>
        </w:rPr>
        <w:t>4.3.1The incompleteness of a piece of news on CNN</w:t>
      </w:r>
      <w:r>
        <w:rPr>
          <w:rFonts w:ascii="Times New Roman" w:hAnsi="Times New Roman" w:cs="Times New Roman"/>
          <w:b/>
          <w:bCs/>
          <w:color w:val="333333"/>
          <w:sz w:val="44"/>
          <w:szCs w:val="44"/>
        </w:rPr>
        <w:t>：</w:t>
      </w:r>
      <w:r>
        <w:rPr>
          <w:rFonts w:ascii="Times New Roman" w:hAnsi="Times New Roman" w:cs="Times New Roman"/>
          <w:b/>
          <w:bCs/>
          <w:color w:val="333333"/>
          <w:sz w:val="44"/>
          <w:szCs w:val="44"/>
        </w:rPr>
        <w:t>'AT&amp;T's 5G network is now nationwide. Here's what that means'</w:t>
      </w:r>
    </w:p>
    <w:p w14:paraId="2BC62440" w14:textId="6F861909" w:rsidR="00F03391" w:rsidRDefault="00D759D4">
      <w:pPr>
        <w:pStyle w:val="a7"/>
        <w:shd w:val="clear" w:color="auto" w:fill="FFFFFF"/>
        <w:spacing w:before="220" w:beforeAutospacing="0" w:line="360" w:lineRule="auto"/>
        <w:ind w:firstLineChars="200" w:firstLine="480"/>
        <w:rPr>
          <w:rFonts w:ascii="Times New Roman" w:hAnsi="Times New Roman" w:cs="Times New Roman"/>
          <w:color w:val="333333"/>
        </w:rPr>
      </w:pPr>
      <w:r>
        <w:rPr>
          <w:rFonts w:ascii="Times New Roman" w:hAnsi="Times New Roman" w:cs="Times New Roman"/>
          <w:color w:val="333333"/>
        </w:rPr>
        <w:t>Similarly, let's take a look at the CNN news title, 'AT &amp; T's 5G network is now national. Here's what that means. The title of this news is very clear. According to the title, we can know that this news is about the national popularity of AT &amp; T's 5G network, so as long as the meaning of the problem mentioned in this topic is relatively complete, it is even a complete news. Let's start with AT&amp;T, At &amp; T is the largest fixed line telephone service provider and the largest mobile phone service provider in the United States. It also provides broadband and pay TV services. Founded in 1877, it once monopolized the long-distance and local telephone market in the United States for a long time, and after many splits and reorganizations. This news first introduces the background of 5G, and then extracts the comments made by the CEO of AT &amp; T on wireless technology. The content seems to be very rich, but in fact, the 5G mentioned in the topic has spread all over the country, and the relevant content is very few. Only the last paragraph mentions that most areas of the country have not been covered (similar to the national 5G network of T-Mobile), so take this What kind of news topic is not a gimmick</w:t>
      </w:r>
      <w:r w:rsidR="0070022D">
        <w:rPr>
          <w:rFonts w:ascii="Times New Roman" w:hAnsi="Times New Roman" w:cs="Times New Roman" w:hint="eastAsia"/>
          <w:color w:val="333333"/>
        </w:rPr>
        <w:t>.</w:t>
      </w:r>
    </w:p>
    <w:p w14:paraId="067B6615" w14:textId="77777777" w:rsidR="0070022D" w:rsidRDefault="0070022D" w:rsidP="0070022D">
      <w:pPr>
        <w:pStyle w:val="a7"/>
        <w:shd w:val="clear" w:color="auto" w:fill="FFFFFF"/>
        <w:spacing w:before="220" w:beforeAutospacing="0" w:line="360" w:lineRule="auto"/>
        <w:rPr>
          <w:rFonts w:ascii="Times New Roman" w:hAnsi="Times New Roman" w:cs="Times New Roman" w:hint="eastAsia"/>
          <w:color w:val="333333"/>
        </w:rPr>
      </w:pPr>
    </w:p>
    <w:p w14:paraId="6B696671" w14:textId="77777777" w:rsidR="00F03391" w:rsidRDefault="00D759D4">
      <w:pPr>
        <w:pStyle w:val="a7"/>
        <w:shd w:val="clear" w:color="auto" w:fill="FFFFFF"/>
        <w:spacing w:before="220" w:beforeAutospacing="0" w:line="360" w:lineRule="auto"/>
        <w:ind w:firstLineChars="200" w:firstLine="883"/>
        <w:jc w:val="center"/>
        <w:rPr>
          <w:rFonts w:ascii="Times New Roman" w:hAnsi="Times New Roman" w:cs="Times New Roman"/>
          <w:b/>
          <w:bCs/>
          <w:color w:val="333333"/>
          <w:sz w:val="44"/>
          <w:szCs w:val="44"/>
        </w:rPr>
      </w:pPr>
      <w:r>
        <w:rPr>
          <w:rFonts w:ascii="Times New Roman" w:hAnsi="Times New Roman" w:cs="Times New Roman"/>
          <w:b/>
          <w:bCs/>
          <w:color w:val="333333"/>
          <w:sz w:val="44"/>
          <w:szCs w:val="44"/>
        </w:rPr>
        <w:lastRenderedPageBreak/>
        <w:t>4.3.2The incompleteness of a piece of news in The Guardian</w:t>
      </w:r>
      <w:r>
        <w:rPr>
          <w:rFonts w:ascii="Times New Roman" w:hAnsi="Times New Roman" w:cs="Times New Roman"/>
          <w:b/>
          <w:bCs/>
          <w:color w:val="333333"/>
          <w:sz w:val="44"/>
          <w:szCs w:val="44"/>
        </w:rPr>
        <w:t>：</w:t>
      </w:r>
      <w:r>
        <w:rPr>
          <w:rFonts w:ascii="Times New Roman" w:hAnsi="Times New Roman" w:cs="Times New Roman"/>
          <w:b/>
          <w:bCs/>
          <w:color w:val="333333"/>
          <w:sz w:val="44"/>
          <w:szCs w:val="44"/>
        </w:rPr>
        <w:t>'Sweden bans China’s Huawei, ZTE from 5G network'</w:t>
      </w:r>
    </w:p>
    <w:p w14:paraId="458BE9EC" w14:textId="1E7938B4" w:rsidR="00F03391" w:rsidRDefault="00D759D4">
      <w:pPr>
        <w:pStyle w:val="a7"/>
        <w:shd w:val="clear" w:color="auto" w:fill="FFFFFF"/>
        <w:spacing w:before="220" w:beforeAutospacing="0" w:line="360" w:lineRule="auto"/>
        <w:ind w:firstLineChars="200" w:firstLine="480"/>
        <w:rPr>
          <w:rFonts w:ascii="Times New Roman" w:hAnsi="Times New Roman" w:cs="Times New Roman"/>
          <w:color w:val="333333"/>
        </w:rPr>
      </w:pPr>
      <w:r>
        <w:rPr>
          <w:rFonts w:ascii="Times New Roman" w:hAnsi="Times New Roman" w:cs="Times New Roman"/>
          <w:color w:val="333333"/>
        </w:rPr>
        <w:t>This is a piece of news from the guardian. Let's first look at its title, 'Sweden bans China's Huawei, ZTE from 5G network'. I think a complete piece of news should be decided according to the news topic. Just looking at the title, we can learn the reasons and contents of Sweden's banning Huawei and ZTE from accessing 5G network, as well as Sweden's views on this behavior. I think these are the three basic contents of this news. However, this news only refers to the content that Sweden has banned Huawei and ZTE, the Chinese Telecom Group, from accessing its 5G network. The background only mentions one sentence, which is that these radio equipment pose a danger to Sweden's security. It may be that the length of the news is very short, which is also an important reason for the lack of integrity. It also mentions the attitude of Britain, the United States and France towards Huawei's equipment. I think it has no intention to mention that these countries are also opposed to Huawei's equipment in this news. Maybe we want to emphasize that our countries are all in the same position and oppose Huawei's equipment entering the market. Therefore, I feel that it is not in line with the topic and is a bit off topic. The content should be incomplete.</w:t>
      </w:r>
    </w:p>
    <w:p w14:paraId="2B8108B1" w14:textId="3E651A8E" w:rsidR="008758A5" w:rsidRDefault="008758A5">
      <w:pPr>
        <w:widowControl/>
        <w:jc w:val="left"/>
        <w:rPr>
          <w:rFonts w:ascii="Times New Roman" w:hAnsi="Times New Roman"/>
          <w:color w:val="333333"/>
          <w:kern w:val="0"/>
          <w:sz w:val="24"/>
          <w:szCs w:val="24"/>
        </w:rPr>
      </w:pPr>
      <w:r>
        <w:rPr>
          <w:rFonts w:ascii="Times New Roman" w:hAnsi="Times New Roman"/>
          <w:color w:val="333333"/>
        </w:rPr>
        <w:br w:type="page"/>
      </w:r>
    </w:p>
    <w:p w14:paraId="47B8850A" w14:textId="77777777" w:rsidR="0070022D" w:rsidRDefault="0070022D" w:rsidP="0070022D">
      <w:pPr>
        <w:pStyle w:val="a7"/>
        <w:shd w:val="clear" w:color="auto" w:fill="FFFFFF"/>
        <w:spacing w:before="220" w:beforeAutospacing="0" w:line="360" w:lineRule="auto"/>
        <w:rPr>
          <w:rFonts w:ascii="Times New Roman" w:hAnsi="Times New Roman" w:cs="Times New Roman" w:hint="eastAsia"/>
          <w:color w:val="333333"/>
        </w:rPr>
      </w:pPr>
    </w:p>
    <w:p w14:paraId="2399D9BA" w14:textId="77777777" w:rsidR="00F03391" w:rsidRDefault="00D759D4">
      <w:pPr>
        <w:pStyle w:val="1"/>
        <w:spacing w:line="360" w:lineRule="auto"/>
        <w:rPr>
          <w:rFonts w:ascii="Times New Roman" w:hAnsi="Times New Roman"/>
        </w:rPr>
      </w:pPr>
      <w:r>
        <w:rPr>
          <w:rFonts w:ascii="Times New Roman" w:hAnsi="Times New Roman"/>
        </w:rPr>
        <w:t xml:space="preserve">V. </w:t>
      </w:r>
      <w:hyperlink w:anchor="_Toc478503691" w:history="1">
        <w:r>
          <w:rPr>
            <w:rFonts w:ascii="Times New Roman" w:hAnsi="Times New Roman"/>
          </w:rPr>
          <w:t>Conclusion</w:t>
        </w:r>
      </w:hyperlink>
    </w:p>
    <w:p w14:paraId="604289FD" w14:textId="77777777" w:rsidR="00F03391" w:rsidRDefault="00D759D4">
      <w:pPr>
        <w:spacing w:line="360" w:lineRule="auto"/>
        <w:ind w:firstLineChars="200" w:firstLine="480"/>
        <w:rPr>
          <w:rFonts w:ascii="Times New Roman Regular" w:hAnsi="Times New Roman Regular" w:cs="Times New Roman Regular"/>
          <w:sz w:val="24"/>
          <w:szCs w:val="24"/>
        </w:rPr>
      </w:pPr>
      <w:r>
        <w:rPr>
          <w:rFonts w:ascii="Times New Roman Regular" w:hAnsi="Times New Roman Regular" w:cs="Times New Roman Regular"/>
          <w:sz w:val="24"/>
          <w:szCs w:val="24"/>
        </w:rPr>
        <w:t>Due to the different historical and cultural traditions, the development of productive forces, the subject background and national personality, there are many differences in the way of thinking between Chinese and foreign journalists in reporting. Chinese news reports often focus on "patriotism" and "collectivism", while western news reports attach more importance to individuality and evaluate the whole society through individual cases. In China, the news communication mainly focuses on "appreciation", while in the West, it tends to "criticism".</w:t>
      </w:r>
    </w:p>
    <w:p w14:paraId="73B48B72" w14:textId="77777777" w:rsidR="00F03391" w:rsidRDefault="00D759D4">
      <w:pPr>
        <w:spacing w:line="360" w:lineRule="auto"/>
        <w:ind w:firstLineChars="200" w:firstLine="480"/>
        <w:rPr>
          <w:rFonts w:ascii="Times New Roman Regular" w:hAnsi="Times New Roman Regular" w:cs="Times New Roman Regular"/>
          <w:sz w:val="28"/>
          <w:szCs w:val="28"/>
        </w:rPr>
      </w:pPr>
      <w:r>
        <w:rPr>
          <w:rFonts w:ascii="Times New Roman Regular" w:hAnsi="Times New Roman Regular" w:cs="Times New Roman Regular"/>
          <w:sz w:val="24"/>
          <w:szCs w:val="24"/>
        </w:rPr>
        <w:t>Chinese culture advocates the national spirit and the spirit of dedication to collectivism. Socialist news reports should enthusiastically encourage and support the people's spirit of innovation and hard work, fully mobilize the enthusiasm, initiative and creativity of the people, tap and disseminate their wisdom and creative spirit, and promote social development and progress. In western countries, news reports pursue individuality and respect personal values, while they mainly expose negative news. In western reports, the personalities of newsmen are multi-faceted and their images are richer and more three-dimensional. Through the image description, make the character of the news to shape and depict objective and rational. Its self-interest obviously, however, involves its international image and the international status of the report was biased, such as "demonized" China clearly, advocating "China threat theory", in the understanding of national for Huawei 5 G of the construction of the report, we can see their distrust of the Huawei 5 G, does not support even resolutely resist. Whether due to subjective or objective reasons, it is undoubtedly very difficult for China's 5G construction to gain recognition in the international community. But it also shows that the United States is so keen to maintain its position as a great power that it is using unseemly diplomacy to the detriment of the world's communications technology. In just half a year, The United Kingdom has been hesitant to build 5G in China,</w:t>
      </w:r>
      <w:r>
        <w:rPr>
          <w:rFonts w:ascii="Times New Roman Regular" w:hAnsi="Times New Roman Regular" w:cs="Times New Roman Regular"/>
          <w:sz w:val="24"/>
          <w:szCs w:val="24"/>
          <w:vertAlign w:val="superscript"/>
        </w:rPr>
        <w:t xml:space="preserve"> </w:t>
      </w:r>
      <w:r>
        <w:rPr>
          <w:rFonts w:ascii="Times New Roman Regular" w:hAnsi="Times New Roman Regular" w:cs="Times New Roman Regular"/>
          <w:sz w:val="24"/>
          <w:szCs w:val="24"/>
        </w:rPr>
        <w:t xml:space="preserve">and now it is firmly resisting, in which the United States plays the role of a bully. America has </w:t>
      </w:r>
      <w:r>
        <w:rPr>
          <w:rFonts w:ascii="Times New Roman Regular" w:hAnsi="Times New Roman Regular" w:cs="Times New Roman Regular"/>
          <w:sz w:val="24"/>
          <w:szCs w:val="24"/>
        </w:rPr>
        <w:lastRenderedPageBreak/>
        <w:t>threatened its Allies with a united front against China. Since the Trump Administration came into power, it has used very strong diplomatic means to destroy the cooperative relationship with China, exerting pressure on China in both economic trade and political exchanges, and uniting with other countries to exclude China. Even though China has repeatedly made overtures of friendship and diplomacy, Washington has refused to accept them. The spokesperson of China's foreign ministry has been responding to questions from the media of other countries in the principle of peaceful coexistence and common development. Faced with the vicious and provocative questions from other western media, China has always responded in a friendly manner. We respect the political status quo of other countries, but we will never allow malicious slander from other countries to tarnish China's international image. China's Huawei's 5G construction aims to promote global information and communication technology, aiming to bring better user experience to people. The United States government claims that China is spying on the secrets of other countries. This is out of thin air and undermines the friendly and cooperative relations between China and other countries for the fear that China's strength will threaten its own position. In this regard, we just want to say that China will continue to be strong and let more countries sincerely praise China's achievements.</w:t>
      </w:r>
    </w:p>
    <w:p w14:paraId="70567AC3" w14:textId="29033509" w:rsidR="00BA7A02" w:rsidRDefault="00BA7A02">
      <w:pPr>
        <w:widowControl/>
        <w:jc w:val="left"/>
        <w:rPr>
          <w:rStyle w:val="a8"/>
          <w:rFonts w:ascii="Times New Roman" w:hAnsi="Times New Roman"/>
          <w:bCs/>
          <w:caps/>
          <w:color w:val="000000"/>
          <w:sz w:val="24"/>
          <w:szCs w:val="24"/>
          <w:u w:val="none"/>
        </w:rPr>
      </w:pPr>
      <w:r>
        <w:rPr>
          <w:rStyle w:val="a8"/>
          <w:rFonts w:ascii="Times New Roman" w:hAnsi="Times New Roman"/>
          <w:bCs/>
          <w:caps/>
          <w:color w:val="000000"/>
          <w:sz w:val="24"/>
          <w:szCs w:val="24"/>
          <w:u w:val="none"/>
        </w:rPr>
        <w:br w:type="page"/>
      </w:r>
    </w:p>
    <w:p w14:paraId="7B1658C2" w14:textId="77777777" w:rsidR="00F03391" w:rsidRDefault="00F03391">
      <w:pPr>
        <w:spacing w:line="360" w:lineRule="auto"/>
        <w:ind w:firstLineChars="200" w:firstLine="480"/>
        <w:rPr>
          <w:rStyle w:val="a8"/>
          <w:rFonts w:ascii="Times New Roman" w:hAnsi="Times New Roman"/>
          <w:bCs/>
          <w:caps/>
          <w:color w:val="000000"/>
          <w:sz w:val="24"/>
          <w:szCs w:val="24"/>
          <w:u w:val="none"/>
        </w:rPr>
      </w:pPr>
    </w:p>
    <w:p w14:paraId="40B08FD6" w14:textId="77777777" w:rsidR="00F03391" w:rsidRDefault="00D759D4">
      <w:pPr>
        <w:spacing w:line="360" w:lineRule="auto"/>
        <w:rPr>
          <w:rFonts w:ascii="Times New Roman" w:hAnsi="Times New Roman"/>
          <w:b/>
          <w:i/>
          <w:iCs/>
          <w:sz w:val="28"/>
          <w:szCs w:val="28"/>
        </w:rPr>
      </w:pPr>
      <w:r>
        <w:rPr>
          <w:rFonts w:ascii="Times New Roman" w:hAnsi="Times New Roman"/>
          <w:b/>
          <w:i/>
          <w:iCs/>
          <w:sz w:val="28"/>
          <w:szCs w:val="28"/>
        </w:rPr>
        <w:t>References</w:t>
      </w:r>
    </w:p>
    <w:p w14:paraId="508AEE77" w14:textId="43089555" w:rsidR="00F03391" w:rsidRDefault="00D759D4">
      <w:pPr>
        <w:rPr>
          <w:rFonts w:ascii="Times New Roman" w:hAnsi="Times New Roman"/>
          <w:b/>
          <w:i/>
          <w:iCs/>
          <w:sz w:val="28"/>
          <w:szCs w:val="28"/>
        </w:rPr>
      </w:pPr>
      <w:r>
        <w:rPr>
          <w:rFonts w:ascii="Times New Roman Regular" w:hAnsi="Times New Roman Regular" w:cs="Times New Roman Regular"/>
          <w:lang w:eastAsia="zh-Hans"/>
        </w:rPr>
        <w:t xml:space="preserve">[1]AT&amp;T’s 5G network is now </w:t>
      </w:r>
      <w:r w:rsidR="00D70DB5">
        <w:rPr>
          <w:rFonts w:ascii="Times New Roman Regular" w:hAnsi="Times New Roman Regular" w:cs="Times New Roman Regular"/>
          <w:lang w:eastAsia="zh-Hans"/>
        </w:rPr>
        <w:t>nationwide. Here’s</w:t>
      </w:r>
      <w:r>
        <w:rPr>
          <w:rFonts w:ascii="Times New Roman Regular" w:hAnsi="Times New Roman Regular" w:cs="Times New Roman Regular"/>
          <w:lang w:eastAsia="zh-Hans"/>
        </w:rPr>
        <w:t xml:space="preserve"> what that means. 2020.07.23 CNN</w:t>
      </w:r>
    </w:p>
    <w:p w14:paraId="7CEB3061" w14:textId="2D4ECC83" w:rsidR="00F03391" w:rsidRDefault="00D759D4">
      <w:pPr>
        <w:rPr>
          <w:rFonts w:ascii="Times New Roman Regular" w:hAnsi="Times New Roman Regular" w:cs="Times New Roman Regular"/>
          <w:lang w:eastAsia="zh-Hans"/>
        </w:rPr>
      </w:pPr>
      <w:r>
        <w:rPr>
          <w:rFonts w:ascii="Times New Roman Regular" w:hAnsi="Times New Roman Regular" w:cs="Times New Roman Regular"/>
        </w:rPr>
        <w:t>[</w:t>
      </w:r>
      <w:r w:rsidR="00D70DB5">
        <w:rPr>
          <w:rFonts w:ascii="Times New Roman Regular" w:hAnsi="Times New Roman Regular" w:cs="Times New Roman Regular"/>
        </w:rPr>
        <w:t>2] China’s</w:t>
      </w:r>
      <w:r>
        <w:rPr>
          <w:rFonts w:ascii="Times New Roman Regular" w:hAnsi="Times New Roman Regular" w:cs="Times New Roman Regular"/>
        </w:rPr>
        <w:t xml:space="preserve"> industrial internet sees rapid growth with 5G </w:t>
      </w:r>
      <w:r w:rsidR="00D70DB5">
        <w:rPr>
          <w:rFonts w:ascii="Times New Roman Regular" w:hAnsi="Times New Roman Regular" w:cs="Times New Roman Regular"/>
        </w:rPr>
        <w:t>technology 2020.10.09</w:t>
      </w:r>
      <w:r w:rsidR="00D70DB5">
        <w:rPr>
          <w:rFonts w:ascii="Times New Roman Regular" w:hAnsi="Times New Roman Regular" w:cs="Times New Roman Regular"/>
          <w:lang w:eastAsia="zh-Hans"/>
        </w:rPr>
        <w:t xml:space="preserve"> China</w:t>
      </w:r>
      <w:r>
        <w:rPr>
          <w:rFonts w:ascii="Times New Roman Regular" w:hAnsi="Times New Roman Regular" w:cs="Times New Roman Regular"/>
          <w:lang w:eastAsia="zh-Hans"/>
        </w:rPr>
        <w:t xml:space="preserve"> daily</w:t>
      </w:r>
    </w:p>
    <w:p w14:paraId="65AC01AE" w14:textId="2697FE78" w:rsidR="00F03391" w:rsidRDefault="00D759D4">
      <w:pPr>
        <w:rPr>
          <w:rFonts w:ascii="Times New Roman Regular" w:hAnsi="Times New Roman Regular" w:cs="Times New Roman Regular"/>
          <w:lang w:eastAsia="zh-Hans"/>
        </w:rPr>
      </w:pPr>
      <w:r>
        <w:rPr>
          <w:rFonts w:ascii="Times New Roman Regular" w:hAnsi="Times New Roman Regular" w:cs="Times New Roman Regular"/>
          <w:lang w:eastAsia="zh-Hans"/>
        </w:rPr>
        <w:t>[</w:t>
      </w:r>
      <w:r w:rsidR="00D70DB5">
        <w:rPr>
          <w:rFonts w:ascii="Times New Roman Regular" w:hAnsi="Times New Roman Regular" w:cs="Times New Roman Regular"/>
          <w:lang w:eastAsia="zh-Hans"/>
        </w:rPr>
        <w:t>3] Sweden</w:t>
      </w:r>
      <w:r>
        <w:rPr>
          <w:rFonts w:ascii="Times New Roman Regular" w:hAnsi="Times New Roman Regular" w:cs="Times New Roman Regular"/>
          <w:lang w:eastAsia="zh-Hans"/>
        </w:rPr>
        <w:t xml:space="preserve"> bans China’s </w:t>
      </w:r>
      <w:r w:rsidR="00D70DB5">
        <w:rPr>
          <w:rFonts w:ascii="Times New Roman Regular" w:hAnsi="Times New Roman Regular" w:cs="Times New Roman Regular"/>
          <w:lang w:eastAsia="zh-Hans"/>
        </w:rPr>
        <w:t>Huawei, ZTE</w:t>
      </w:r>
      <w:r>
        <w:rPr>
          <w:rFonts w:ascii="Times New Roman Regular" w:hAnsi="Times New Roman Regular" w:cs="Times New Roman Regular"/>
          <w:lang w:eastAsia="zh-Hans"/>
        </w:rPr>
        <w:t xml:space="preserve"> from 5G </w:t>
      </w:r>
      <w:r w:rsidR="00D70DB5">
        <w:rPr>
          <w:rFonts w:ascii="Times New Roman Regular" w:hAnsi="Times New Roman Regular" w:cs="Times New Roman Regular"/>
          <w:lang w:eastAsia="zh-Hans"/>
        </w:rPr>
        <w:t>network 2020.10.20</w:t>
      </w:r>
      <w:r>
        <w:rPr>
          <w:rFonts w:ascii="Times New Roman Regular" w:hAnsi="Times New Roman Regular" w:cs="Times New Roman Regular"/>
          <w:lang w:eastAsia="zh-Hans"/>
        </w:rPr>
        <w:t xml:space="preserve">   The Guardian</w:t>
      </w:r>
    </w:p>
    <w:p w14:paraId="12C96793" w14:textId="3B55AC41" w:rsidR="00F03391" w:rsidRDefault="00D759D4">
      <w:pPr>
        <w:rPr>
          <w:rFonts w:ascii="Times New Roman Regular" w:hAnsi="Times New Roman Regular" w:cs="Times New Roman Regular"/>
          <w:lang w:eastAsia="zh-Hans"/>
        </w:rPr>
      </w:pPr>
      <w:r>
        <w:rPr>
          <w:rFonts w:ascii="Times New Roman Regular" w:hAnsi="Times New Roman Regular" w:cs="Times New Roman Regular"/>
          <w:lang w:eastAsia="zh-Hans"/>
        </w:rPr>
        <w:t>[4]UK bans Huawei from its 5G network in rapid about-face 2020.07.14 CNN</w:t>
      </w:r>
    </w:p>
    <w:p w14:paraId="53973370" w14:textId="5277C247" w:rsidR="00F03391" w:rsidRDefault="00D759D4">
      <w:pPr>
        <w:rPr>
          <w:rFonts w:ascii="Times New Roman Regular" w:hAnsi="Times New Roman Regular" w:cs="Times New Roman Regular"/>
          <w:lang w:eastAsia="zh-Hans"/>
        </w:rPr>
      </w:pPr>
      <w:r>
        <w:rPr>
          <w:rFonts w:ascii="Times New Roman Regular" w:hAnsi="Times New Roman Regular" w:cs="Times New Roman Regular"/>
          <w:lang w:eastAsia="zh-Hans"/>
        </w:rPr>
        <w:t xml:space="preserve">[5]5G network will ensure fastest </w:t>
      </w:r>
      <w:r w:rsidR="00D70DB5">
        <w:rPr>
          <w:rFonts w:ascii="Times New Roman Regular" w:hAnsi="Times New Roman Regular" w:cs="Times New Roman Regular"/>
          <w:lang w:eastAsia="zh-Hans"/>
        </w:rPr>
        <w:t>internet, says</w:t>
      </w:r>
      <w:r>
        <w:rPr>
          <w:rFonts w:ascii="Times New Roman Regular" w:hAnsi="Times New Roman Regular" w:cs="Times New Roman Regular"/>
          <w:lang w:eastAsia="zh-Hans"/>
        </w:rPr>
        <w:t xml:space="preserve"> Huawei boss </w:t>
      </w:r>
      <w:r w:rsidR="00D70DB5">
        <w:rPr>
          <w:rFonts w:ascii="Times New Roman Regular" w:hAnsi="Times New Roman Regular" w:cs="Times New Roman Regular"/>
          <w:lang w:eastAsia="zh-Hans"/>
        </w:rPr>
        <w:t>2019.11.28 The</w:t>
      </w:r>
      <w:r>
        <w:rPr>
          <w:rFonts w:ascii="Times New Roman Regular" w:hAnsi="Times New Roman Regular" w:cs="Times New Roman Regular"/>
          <w:lang w:eastAsia="zh-Hans"/>
        </w:rPr>
        <w:t xml:space="preserve"> Guardian</w:t>
      </w:r>
    </w:p>
    <w:p w14:paraId="798335AA" w14:textId="77777777" w:rsidR="00D70DB5" w:rsidRDefault="00D70DB5">
      <w:pPr>
        <w:rPr>
          <w:sz w:val="24"/>
          <w:szCs w:val="24"/>
        </w:rPr>
      </w:pPr>
    </w:p>
    <w:p w14:paraId="7E10CF14" w14:textId="77777777" w:rsidR="00D70DB5" w:rsidRDefault="00D70DB5">
      <w:pPr>
        <w:rPr>
          <w:sz w:val="24"/>
          <w:szCs w:val="24"/>
        </w:rPr>
      </w:pPr>
    </w:p>
    <w:p w14:paraId="237DA68C" w14:textId="77777777" w:rsidR="00D70DB5" w:rsidRDefault="00D70DB5">
      <w:pPr>
        <w:rPr>
          <w:sz w:val="24"/>
          <w:szCs w:val="24"/>
        </w:rPr>
      </w:pPr>
    </w:p>
    <w:p w14:paraId="76A92400" w14:textId="77777777" w:rsidR="00D70DB5" w:rsidRDefault="00D70DB5">
      <w:pPr>
        <w:rPr>
          <w:sz w:val="24"/>
          <w:szCs w:val="24"/>
        </w:rPr>
      </w:pPr>
    </w:p>
    <w:p w14:paraId="3FB0E8C8" w14:textId="77777777" w:rsidR="00D70DB5" w:rsidRDefault="00D70DB5">
      <w:pPr>
        <w:rPr>
          <w:sz w:val="24"/>
          <w:szCs w:val="24"/>
        </w:rPr>
      </w:pPr>
    </w:p>
    <w:p w14:paraId="0C4FD18F" w14:textId="77777777" w:rsidR="00D70DB5" w:rsidRDefault="00D70DB5">
      <w:pPr>
        <w:rPr>
          <w:sz w:val="24"/>
          <w:szCs w:val="24"/>
        </w:rPr>
      </w:pPr>
    </w:p>
    <w:p w14:paraId="0F6C9CBF" w14:textId="2357F70D" w:rsidR="00BA7A02" w:rsidRDefault="00BA7A02">
      <w:pPr>
        <w:widowControl/>
        <w:jc w:val="left"/>
        <w:rPr>
          <w:sz w:val="24"/>
          <w:szCs w:val="24"/>
        </w:rPr>
      </w:pPr>
      <w:r>
        <w:rPr>
          <w:sz w:val="24"/>
          <w:szCs w:val="24"/>
        </w:rPr>
        <w:br w:type="page"/>
      </w:r>
    </w:p>
    <w:p w14:paraId="00AD68D8" w14:textId="77777777" w:rsidR="00D70DB5" w:rsidRDefault="00D70DB5">
      <w:pPr>
        <w:rPr>
          <w:sz w:val="24"/>
          <w:szCs w:val="24"/>
        </w:rPr>
      </w:pPr>
    </w:p>
    <w:p w14:paraId="0C1E4A07" w14:textId="77777777" w:rsidR="00BA7A02" w:rsidRDefault="00BA7A02" w:rsidP="00BA7A02">
      <w:pPr>
        <w:pStyle w:val="a9"/>
        <w:ind w:firstLineChars="877" w:firstLine="2465"/>
        <w:rPr>
          <w:rFonts w:hint="eastAsia"/>
          <w:b/>
          <w:sz w:val="28"/>
          <w:szCs w:val="28"/>
        </w:rPr>
      </w:pPr>
      <w:r w:rsidRPr="00903B08">
        <w:rPr>
          <w:rFonts w:hint="eastAsia"/>
          <w:b/>
          <w:sz w:val="28"/>
          <w:szCs w:val="28"/>
        </w:rPr>
        <w:t>《媒体英语阅读》</w:t>
      </w:r>
      <w:r>
        <w:rPr>
          <w:rFonts w:hint="eastAsia"/>
          <w:b/>
          <w:sz w:val="28"/>
          <w:szCs w:val="28"/>
        </w:rPr>
        <w:t>学习心得体会</w:t>
      </w:r>
    </w:p>
    <w:p w14:paraId="14C93073" w14:textId="786668D5" w:rsidR="00D70DB5" w:rsidRPr="00BA7A02" w:rsidRDefault="00D70DB5" w:rsidP="00BA7A02">
      <w:pPr>
        <w:spacing w:line="360" w:lineRule="auto"/>
        <w:ind w:firstLineChars="200" w:firstLine="560"/>
        <w:jc w:val="center"/>
        <w:rPr>
          <w:rFonts w:ascii="宋体" w:hAnsi="宋体"/>
          <w:sz w:val="28"/>
          <w:szCs w:val="28"/>
        </w:rPr>
      </w:pPr>
      <w:r w:rsidRPr="00BA7A02">
        <w:rPr>
          <w:rFonts w:ascii="宋体" w:hAnsi="宋体" w:hint="eastAsia"/>
          <w:sz w:val="28"/>
          <w:szCs w:val="28"/>
        </w:rPr>
        <w:t>李青 20191120710</w:t>
      </w:r>
    </w:p>
    <w:p w14:paraId="05546D45" w14:textId="77777777" w:rsidR="00D70DB5" w:rsidRPr="00BA7A02" w:rsidRDefault="00D70DB5" w:rsidP="00BA7A02">
      <w:pPr>
        <w:spacing w:line="360" w:lineRule="auto"/>
        <w:ind w:firstLineChars="200" w:firstLine="560"/>
        <w:rPr>
          <w:rFonts w:ascii="宋体" w:hAnsi="宋体"/>
          <w:sz w:val="28"/>
          <w:szCs w:val="28"/>
        </w:rPr>
      </w:pPr>
      <w:r w:rsidRPr="00BA7A02">
        <w:rPr>
          <w:rFonts w:ascii="宋体" w:hAnsi="宋体" w:hint="eastAsia"/>
          <w:sz w:val="28"/>
          <w:szCs w:val="28"/>
        </w:rPr>
        <w:t>随着信息社会的到来和传媒业的发展，互联网，手机等各类媒介的形成，现在我们不仅可以通过传统的报刊杂志了解国内外的新闻，还可以通过互联网登陆各国新闻网站获取信息，于是媒体英语阅读课程就显得尤为重要。</w:t>
      </w:r>
    </w:p>
    <w:p w14:paraId="12F09A1B" w14:textId="77777777" w:rsidR="00D70DB5" w:rsidRPr="00BA7A02" w:rsidRDefault="00D70DB5" w:rsidP="00BA7A02">
      <w:pPr>
        <w:spacing w:line="360" w:lineRule="auto"/>
        <w:ind w:firstLineChars="200" w:firstLine="560"/>
        <w:rPr>
          <w:rFonts w:ascii="宋体" w:hAnsi="宋体"/>
          <w:sz w:val="28"/>
          <w:szCs w:val="28"/>
        </w:rPr>
      </w:pPr>
      <w:r w:rsidRPr="00BA7A02">
        <w:rPr>
          <w:rFonts w:ascii="宋体" w:hAnsi="宋体" w:hint="eastAsia"/>
          <w:sz w:val="28"/>
          <w:szCs w:val="28"/>
        </w:rPr>
        <w:t>在课程的初始，我们学习了新闻的主要特征，首先新闻的本源是客观事实，其次新闻讲究时效性，最后新闻注重新奇性和重要性。在之后和课程中我们又学习了新闻的基本框架，它通常由三部分组成，及标题，导语和正文。在阅读新闻时首先要注意新闻的标题，新闻标题的格式与普通的文章不同，如破折号在标题中需要用冒号来代替，还需要省略一些系动词，助动词等，使新闻标题显得简洁清晰。新闻报道的基本结构主要有倒金字塔结构和金字塔结构，虽然目前的新闻报道中使用最频繁的是倒金字塔结构，但由于电子新闻媒介的挑战，倒金字塔结构的时代似乎正在逐渐消逝。</w:t>
      </w:r>
    </w:p>
    <w:p w14:paraId="3354AD77" w14:textId="77777777" w:rsidR="00D70DB5" w:rsidRPr="00BA7A02" w:rsidRDefault="00D70DB5" w:rsidP="00BA7A02">
      <w:pPr>
        <w:spacing w:line="360" w:lineRule="auto"/>
        <w:ind w:firstLineChars="200" w:firstLine="560"/>
        <w:rPr>
          <w:rFonts w:ascii="宋体" w:hAnsi="宋体"/>
          <w:sz w:val="28"/>
          <w:szCs w:val="28"/>
        </w:rPr>
      </w:pPr>
      <w:r w:rsidRPr="00BA7A02">
        <w:rPr>
          <w:rFonts w:ascii="宋体" w:hAnsi="宋体" w:hint="eastAsia"/>
          <w:sz w:val="28"/>
          <w:szCs w:val="28"/>
        </w:rPr>
        <w:t>课程中将新闻分成了不同的板块，从政治，经济，到文化，体育等各个方面，在</w:t>
      </w:r>
      <w:proofErr w:type="gramStart"/>
      <w:r w:rsidRPr="00BA7A02">
        <w:rPr>
          <w:rFonts w:ascii="宋体" w:hAnsi="宋体" w:hint="eastAsia"/>
          <w:sz w:val="28"/>
          <w:szCs w:val="28"/>
        </w:rPr>
        <w:t>每个板块</w:t>
      </w:r>
      <w:proofErr w:type="gramEnd"/>
      <w:r w:rsidRPr="00BA7A02">
        <w:rPr>
          <w:rFonts w:ascii="宋体" w:hAnsi="宋体" w:hint="eastAsia"/>
          <w:sz w:val="28"/>
          <w:szCs w:val="28"/>
        </w:rPr>
        <w:t>的结尾都会被附上这个</w:t>
      </w:r>
      <w:proofErr w:type="gramStart"/>
      <w:r w:rsidRPr="00BA7A02">
        <w:rPr>
          <w:rFonts w:ascii="宋体" w:hAnsi="宋体" w:hint="eastAsia"/>
          <w:sz w:val="28"/>
          <w:szCs w:val="28"/>
        </w:rPr>
        <w:t>版块</w:t>
      </w:r>
      <w:proofErr w:type="gramEnd"/>
      <w:r w:rsidRPr="00BA7A02">
        <w:rPr>
          <w:rFonts w:ascii="宋体" w:hAnsi="宋体" w:hint="eastAsia"/>
          <w:sz w:val="28"/>
          <w:szCs w:val="28"/>
        </w:rPr>
        <w:t>的高频词汇，课堂上，老师会为我们播放V</w:t>
      </w:r>
      <w:r w:rsidRPr="00BA7A02">
        <w:rPr>
          <w:rFonts w:ascii="宋体" w:hAnsi="宋体"/>
          <w:sz w:val="28"/>
          <w:szCs w:val="28"/>
        </w:rPr>
        <w:t>OA</w:t>
      </w:r>
      <w:r w:rsidRPr="00BA7A02">
        <w:rPr>
          <w:rFonts w:ascii="宋体" w:hAnsi="宋体" w:hint="eastAsia"/>
          <w:sz w:val="28"/>
          <w:szCs w:val="28"/>
        </w:rPr>
        <w:t>的新闻视频，让我们通过最真实的新闻环境来学习媒体中的英语。</w:t>
      </w:r>
    </w:p>
    <w:p w14:paraId="528F75C9" w14:textId="7D346B95" w:rsidR="00D70DB5" w:rsidRDefault="00D70DB5" w:rsidP="00BA7A02">
      <w:pPr>
        <w:spacing w:line="360" w:lineRule="auto"/>
        <w:ind w:firstLineChars="200" w:firstLine="560"/>
        <w:rPr>
          <w:rFonts w:ascii="宋体" w:hAnsi="宋体"/>
          <w:sz w:val="28"/>
          <w:szCs w:val="28"/>
        </w:rPr>
      </w:pPr>
      <w:r w:rsidRPr="00BA7A02">
        <w:rPr>
          <w:rFonts w:ascii="宋体" w:hAnsi="宋体" w:hint="eastAsia"/>
          <w:sz w:val="28"/>
          <w:szCs w:val="28"/>
        </w:rPr>
        <w:t>本学期通过对《媒体英语阅读》的学习，我对国内外的新闻有了更深刻的了解，我认识到，阅读新闻不仅要阅读新闻报道所呈现的事实，更要学会发掘新闻报道的本质，尤其是在报道背后所隐藏的信息，</w:t>
      </w:r>
      <w:r w:rsidRPr="00BA7A02">
        <w:rPr>
          <w:rFonts w:ascii="宋体" w:hAnsi="宋体" w:hint="eastAsia"/>
          <w:sz w:val="28"/>
          <w:szCs w:val="28"/>
        </w:rPr>
        <w:lastRenderedPageBreak/>
        <w:t>这往往决定着新闻报道所带出的舆论风向。我发现了国内外媒体对新闻文的报道有很大不同，国外新闻报道倾向于输出观点，让读者们进行自由的思考辩论，而国内新闻则倾向于客观陈述事实，让读者们能够了解社会的发展</w:t>
      </w:r>
      <w:r w:rsidR="00BA7A02">
        <w:rPr>
          <w:rFonts w:ascii="宋体" w:hAnsi="宋体" w:hint="eastAsia"/>
          <w:sz w:val="28"/>
          <w:szCs w:val="28"/>
        </w:rPr>
        <w:t>。</w:t>
      </w:r>
    </w:p>
    <w:p w14:paraId="5F1038F3" w14:textId="29116756" w:rsidR="00BA7A02" w:rsidRDefault="00BA7A02" w:rsidP="00BA7A02">
      <w:pPr>
        <w:spacing w:line="360" w:lineRule="auto"/>
        <w:ind w:firstLineChars="200" w:firstLine="560"/>
        <w:rPr>
          <w:rFonts w:ascii="宋体" w:hAnsi="宋体" w:hint="eastAsia"/>
          <w:sz w:val="28"/>
          <w:szCs w:val="28"/>
        </w:rPr>
      </w:pPr>
      <w:r>
        <w:rPr>
          <w:rFonts w:ascii="宋体" w:hAnsi="宋体" w:hint="eastAsia"/>
          <w:sz w:val="28"/>
          <w:szCs w:val="28"/>
        </w:rPr>
        <w:t>通过学习本课程，无论从词汇还是阅读，我都受益良多，希望能够继续跟着老师学习中西方媒体间的差异。</w:t>
      </w:r>
    </w:p>
    <w:p w14:paraId="484CC6C7" w14:textId="4472AE10" w:rsidR="00BA7A02" w:rsidRDefault="00BA7A02" w:rsidP="00BA7A02">
      <w:pPr>
        <w:spacing w:line="360" w:lineRule="auto"/>
        <w:ind w:firstLineChars="200" w:firstLine="560"/>
        <w:rPr>
          <w:rFonts w:ascii="宋体" w:hAnsi="宋体"/>
          <w:sz w:val="28"/>
          <w:szCs w:val="28"/>
        </w:rPr>
      </w:pPr>
    </w:p>
    <w:p w14:paraId="7E8C799F" w14:textId="44262446" w:rsidR="00BA7A02" w:rsidRPr="00BA7A02" w:rsidRDefault="00BA7A02" w:rsidP="00BA7A02">
      <w:pPr>
        <w:pStyle w:val="a9"/>
        <w:ind w:firstLineChars="877" w:firstLine="2465"/>
        <w:rPr>
          <w:rFonts w:hint="eastAsia"/>
          <w:b/>
          <w:sz w:val="28"/>
          <w:szCs w:val="28"/>
        </w:rPr>
      </w:pPr>
      <w:r w:rsidRPr="00903B08">
        <w:rPr>
          <w:rFonts w:hint="eastAsia"/>
          <w:b/>
          <w:sz w:val="28"/>
          <w:szCs w:val="28"/>
        </w:rPr>
        <w:t>《媒体英语阅读》</w:t>
      </w:r>
      <w:r>
        <w:rPr>
          <w:rFonts w:hint="eastAsia"/>
          <w:b/>
          <w:sz w:val="28"/>
          <w:szCs w:val="28"/>
        </w:rPr>
        <w:t>学习心得体会</w:t>
      </w:r>
    </w:p>
    <w:p w14:paraId="629E17A8" w14:textId="65FE682A" w:rsidR="00BA7A02" w:rsidRPr="00BA7A02" w:rsidRDefault="00D70DB5" w:rsidP="00BA7A02">
      <w:pPr>
        <w:spacing w:line="360" w:lineRule="auto"/>
        <w:jc w:val="center"/>
        <w:rPr>
          <w:rFonts w:ascii="宋体" w:hAnsi="宋体" w:hint="eastAsia"/>
          <w:sz w:val="28"/>
          <w:szCs w:val="28"/>
        </w:rPr>
      </w:pPr>
      <w:proofErr w:type="gramStart"/>
      <w:r w:rsidRPr="00BA7A02">
        <w:rPr>
          <w:rFonts w:ascii="宋体" w:hAnsi="宋体" w:hint="eastAsia"/>
          <w:sz w:val="28"/>
          <w:szCs w:val="28"/>
        </w:rPr>
        <w:t>谢尚南</w:t>
      </w:r>
      <w:proofErr w:type="gramEnd"/>
      <w:r w:rsidRPr="00BA7A02">
        <w:rPr>
          <w:rFonts w:ascii="宋体" w:hAnsi="宋体" w:hint="eastAsia"/>
          <w:sz w:val="28"/>
          <w:szCs w:val="28"/>
        </w:rPr>
        <w:t xml:space="preserve"> </w:t>
      </w:r>
      <w:r w:rsidRPr="00BA7A02">
        <w:rPr>
          <w:rFonts w:ascii="宋体" w:hAnsi="宋体"/>
          <w:sz w:val="28"/>
          <w:szCs w:val="28"/>
        </w:rPr>
        <w:t>20191120714</w:t>
      </w:r>
    </w:p>
    <w:p w14:paraId="13FBAC31" w14:textId="77777777" w:rsidR="00D70DB5" w:rsidRPr="00BA7A02" w:rsidRDefault="00D70DB5" w:rsidP="00BA7A02">
      <w:pPr>
        <w:spacing w:line="360" w:lineRule="auto"/>
        <w:ind w:firstLineChars="200" w:firstLine="560"/>
        <w:rPr>
          <w:rFonts w:ascii="宋体" w:hAnsi="宋体"/>
          <w:sz w:val="28"/>
          <w:szCs w:val="28"/>
        </w:rPr>
      </w:pPr>
      <w:r w:rsidRPr="00BA7A02">
        <w:rPr>
          <w:rFonts w:ascii="宋体" w:hAnsi="宋体" w:hint="eastAsia"/>
          <w:sz w:val="28"/>
          <w:szCs w:val="28"/>
        </w:rPr>
        <w:t>《媒体英语阅读》这门课已经将近结束，经过十四周的学习我也收获颇丰。书中简要介绍了新闻的定义、价值、分类、体裁与结构以及报刊英语的标题特色等等内容，我对新闻英语基础知识也有了一定的学习和了解。《媒体英语阅读》这本书中还设计了大量形式多样的阅读内容，经过老师的带领学习，对文章进一步解说，我感觉我的阅读理解能力有一定提高。每篇新闻后面还列出来有重点单词和词组，我也了解到了相关新闻英语的语言特点并积累了常见新闻词汇，对我更好的理解文章和积累学习很有效。新闻英语的语言非常严谨，一些专业词汇对我们来说有些陌生，老师会运用一些我们熟悉的词汇帮助我们理解掌握。</w:t>
      </w:r>
    </w:p>
    <w:p w14:paraId="39097D89" w14:textId="77777777" w:rsidR="00D70DB5" w:rsidRPr="00BA7A02" w:rsidRDefault="00D70DB5" w:rsidP="00BA7A02">
      <w:pPr>
        <w:spacing w:line="360" w:lineRule="auto"/>
        <w:ind w:firstLineChars="200" w:firstLine="560"/>
        <w:rPr>
          <w:rFonts w:ascii="宋体" w:hAnsi="宋体"/>
          <w:sz w:val="28"/>
          <w:szCs w:val="28"/>
        </w:rPr>
      </w:pPr>
      <w:r w:rsidRPr="00BA7A02">
        <w:rPr>
          <w:rFonts w:ascii="宋体" w:hAnsi="宋体" w:hint="eastAsia"/>
          <w:sz w:val="28"/>
          <w:szCs w:val="28"/>
        </w:rPr>
        <w:t>在《媒体英语阅读》这门课上，老师会让我们对比中英文标题差异，了解新闻主要内容的关键就是理解新闻标题，英文的题目则会省略一些词汇来提高文章的精炼性，还会使用一些手法，如双关、比喻</w:t>
      </w:r>
      <w:r w:rsidRPr="00BA7A02">
        <w:rPr>
          <w:rFonts w:ascii="宋体" w:hAnsi="宋体" w:hint="eastAsia"/>
          <w:sz w:val="28"/>
          <w:szCs w:val="28"/>
        </w:rPr>
        <w:lastRenderedPageBreak/>
        <w:t>等等，极大的丰富了题目的趣味性。老师也会从CNN或</w:t>
      </w:r>
      <w:proofErr w:type="gramStart"/>
      <w:r w:rsidRPr="00BA7A02">
        <w:rPr>
          <w:rFonts w:ascii="宋体" w:hAnsi="宋体" w:hint="eastAsia"/>
          <w:sz w:val="28"/>
          <w:szCs w:val="28"/>
        </w:rPr>
        <w:t>英国卫报等</w:t>
      </w:r>
      <w:proofErr w:type="gramEnd"/>
      <w:r w:rsidRPr="00BA7A02">
        <w:rPr>
          <w:rFonts w:ascii="宋体" w:hAnsi="宋体" w:hint="eastAsia"/>
          <w:sz w:val="28"/>
          <w:szCs w:val="28"/>
        </w:rPr>
        <w:t>外国媒体上寻找好的新闻报道，在课堂上跟我们分享学习，外文的新闻阅读可以拓展我们的知识面，在以后</w:t>
      </w:r>
      <w:proofErr w:type="gramStart"/>
      <w:r w:rsidRPr="00BA7A02">
        <w:rPr>
          <w:rFonts w:ascii="宋体" w:hAnsi="宋体" w:hint="eastAsia"/>
          <w:sz w:val="28"/>
          <w:szCs w:val="28"/>
        </w:rPr>
        <w:t>专四专八</w:t>
      </w:r>
      <w:proofErr w:type="gramEnd"/>
      <w:r w:rsidRPr="00BA7A02">
        <w:rPr>
          <w:rFonts w:ascii="宋体" w:hAnsi="宋体" w:hint="eastAsia"/>
          <w:sz w:val="28"/>
          <w:szCs w:val="28"/>
        </w:rPr>
        <w:t>的考试中也会有</w:t>
      </w:r>
      <w:proofErr w:type="gramStart"/>
      <w:r w:rsidRPr="00BA7A02">
        <w:rPr>
          <w:rFonts w:ascii="宋体" w:hAnsi="宋体" w:hint="eastAsia"/>
          <w:sz w:val="28"/>
          <w:szCs w:val="28"/>
        </w:rPr>
        <w:t>外媒新闻</w:t>
      </w:r>
      <w:proofErr w:type="gramEnd"/>
      <w:r w:rsidRPr="00BA7A02">
        <w:rPr>
          <w:rFonts w:ascii="宋体" w:hAnsi="宋体" w:hint="eastAsia"/>
          <w:sz w:val="28"/>
          <w:szCs w:val="28"/>
        </w:rPr>
        <w:t>出现，所以掌握不同题材的新闻阅读方法就很重要了。</w:t>
      </w:r>
    </w:p>
    <w:p w14:paraId="3C21D147" w14:textId="77777777" w:rsidR="00D70DB5" w:rsidRPr="00BA7A02" w:rsidRDefault="00D70DB5" w:rsidP="00BA7A02">
      <w:pPr>
        <w:spacing w:line="360" w:lineRule="auto"/>
        <w:ind w:firstLineChars="200" w:firstLine="560"/>
        <w:rPr>
          <w:rFonts w:ascii="宋体" w:hAnsi="宋体"/>
          <w:sz w:val="28"/>
          <w:szCs w:val="28"/>
        </w:rPr>
      </w:pPr>
      <w:r w:rsidRPr="00BA7A02">
        <w:rPr>
          <w:rFonts w:ascii="宋体" w:hAnsi="宋体" w:hint="eastAsia"/>
          <w:sz w:val="28"/>
          <w:szCs w:val="28"/>
        </w:rPr>
        <w:t>这门课令我印象深刻是政治板块的学习，我个人也对这个板块特别感兴趣，尤其是美国大选，</w:t>
      </w:r>
      <w:proofErr w:type="gramStart"/>
      <w:r w:rsidRPr="00BA7A02">
        <w:rPr>
          <w:rFonts w:ascii="宋体" w:hAnsi="宋体" w:hint="eastAsia"/>
          <w:sz w:val="28"/>
          <w:szCs w:val="28"/>
        </w:rPr>
        <w:t>特朗普和拜登两</w:t>
      </w:r>
      <w:proofErr w:type="gramEnd"/>
      <w:r w:rsidRPr="00BA7A02">
        <w:rPr>
          <w:rFonts w:ascii="宋体" w:hAnsi="宋体" w:hint="eastAsia"/>
          <w:sz w:val="28"/>
          <w:szCs w:val="28"/>
        </w:rPr>
        <w:t>人被多家媒体报道，很多新闻都值得我们评估它的客观性。中国日报是我们自己的官方网站，最后我们小组也在中国日报和CNN、英国卫报上找我们感兴趣的话题相关的新闻报道进行对比分析。中国媒体和外国媒体确实在很多方面有不同，很值得我们探索。总的来说，在《媒体英语阅读》这门课，我了解了有关新闻的知识，特别是关于新闻客观性的内容；还提高了英语阅读能力，积累了很多实用词汇，我的确受益良多。希望洪老师还可以继续和我们分享好的英语新闻，为我们的英语学习润色。</w:t>
      </w:r>
    </w:p>
    <w:p w14:paraId="1FBC45A9" w14:textId="064A7A8F" w:rsidR="00D70DB5" w:rsidRDefault="00D70DB5" w:rsidP="00BA7A02">
      <w:pPr>
        <w:spacing w:line="360" w:lineRule="auto"/>
        <w:ind w:firstLineChars="200" w:firstLine="560"/>
        <w:rPr>
          <w:rFonts w:ascii="宋体" w:hAnsi="宋体"/>
          <w:sz w:val="28"/>
          <w:szCs w:val="28"/>
        </w:rPr>
      </w:pPr>
    </w:p>
    <w:p w14:paraId="724C6D5A" w14:textId="601E2563" w:rsidR="00BA7A02" w:rsidRPr="00BA7A02" w:rsidRDefault="00BA7A02" w:rsidP="00BA7A02">
      <w:pPr>
        <w:pStyle w:val="a9"/>
        <w:ind w:firstLineChars="877" w:firstLine="2465"/>
        <w:rPr>
          <w:rFonts w:hint="eastAsia"/>
          <w:b/>
          <w:sz w:val="28"/>
          <w:szCs w:val="28"/>
        </w:rPr>
      </w:pPr>
      <w:r w:rsidRPr="00903B08">
        <w:rPr>
          <w:rFonts w:hint="eastAsia"/>
          <w:b/>
          <w:sz w:val="28"/>
          <w:szCs w:val="28"/>
        </w:rPr>
        <w:t>《媒体英语阅读》</w:t>
      </w:r>
      <w:r>
        <w:rPr>
          <w:rFonts w:hint="eastAsia"/>
          <w:b/>
          <w:sz w:val="28"/>
          <w:szCs w:val="28"/>
        </w:rPr>
        <w:t>学习心得体会</w:t>
      </w:r>
    </w:p>
    <w:p w14:paraId="6A9D4300" w14:textId="783EE3F6" w:rsidR="00F03391" w:rsidRPr="00BA7A02" w:rsidRDefault="00D759D4" w:rsidP="00BA7A02">
      <w:pPr>
        <w:spacing w:line="360" w:lineRule="auto"/>
        <w:ind w:firstLineChars="200" w:firstLine="560"/>
        <w:jc w:val="center"/>
        <w:rPr>
          <w:rFonts w:ascii="宋体" w:hAnsi="宋体"/>
          <w:sz w:val="28"/>
          <w:szCs w:val="28"/>
        </w:rPr>
      </w:pPr>
      <w:r w:rsidRPr="00BA7A02">
        <w:rPr>
          <w:rFonts w:ascii="宋体" w:hAnsi="宋体" w:hint="eastAsia"/>
          <w:sz w:val="28"/>
          <w:szCs w:val="28"/>
        </w:rPr>
        <w:t xml:space="preserve">黄殊婷 </w:t>
      </w:r>
      <w:r w:rsidRPr="00BA7A02">
        <w:rPr>
          <w:rFonts w:ascii="宋体" w:hAnsi="宋体"/>
          <w:sz w:val="28"/>
          <w:szCs w:val="28"/>
        </w:rPr>
        <w:t>20191120723</w:t>
      </w:r>
    </w:p>
    <w:p w14:paraId="2E2045BF" w14:textId="77777777" w:rsidR="00F03391" w:rsidRPr="00BA7A02" w:rsidRDefault="00D759D4" w:rsidP="00BA7A02">
      <w:pPr>
        <w:spacing w:line="360" w:lineRule="auto"/>
        <w:ind w:firstLineChars="200" w:firstLine="560"/>
        <w:rPr>
          <w:rFonts w:ascii="宋体" w:hAnsi="宋体"/>
          <w:sz w:val="28"/>
          <w:szCs w:val="28"/>
        </w:rPr>
      </w:pPr>
      <w:r w:rsidRPr="00BA7A02">
        <w:rPr>
          <w:rFonts w:ascii="宋体" w:hAnsi="宋体" w:hint="eastAsia"/>
          <w:sz w:val="28"/>
          <w:szCs w:val="28"/>
        </w:rPr>
        <w:t>本课程是让学生学会利用所学的课堂知识去掌握新闻的结构，方便同学进行理解和深一步的内容剖析。老师每节课以书本的板块教学内容配合搜集的同类型的实时新闻来帮助我们更好的理解和巩固新闻英语基础知识。在本门课程开始的第一节课上，老师就让我们对比中英文新闻标题的差异，从前被我们忽略的题目却是了解一篇新闻非常重要的环节。新闻的标题是了解新闻主要内容的钥匙，中文的题目</w:t>
      </w:r>
      <w:r w:rsidRPr="00BA7A02">
        <w:rPr>
          <w:rFonts w:ascii="宋体" w:hAnsi="宋体" w:hint="eastAsia"/>
          <w:sz w:val="28"/>
          <w:szCs w:val="28"/>
        </w:rPr>
        <w:lastRenderedPageBreak/>
        <w:t>注重严谨，英文的题目则会省略一些词汇来提高文章的精炼性，这是标题这部分内容带给我最直观的感受。老师按照政治、科技、教育、体育以及人类健康等教材板块安排课时内容，我们明白了不同领域的新闻所需要掌握的阅读方法是不同的。新闻的主题句、中心句、需要强调的部分一般都分布在固定的区域，为我们梳理文章内容提供了便利。新闻英语的语言特点严谨科学，官方的词汇对我们来说有些陌生，老师会运用一些生活化、日常化的词汇帮助我们理解掌握。课本上设置的</w:t>
      </w:r>
      <w:r w:rsidRPr="00BA7A02">
        <w:rPr>
          <w:rFonts w:ascii="宋体" w:hAnsi="宋体"/>
          <w:sz w:val="28"/>
          <w:szCs w:val="28"/>
        </w:rPr>
        <w:t>Word Bank</w:t>
      </w:r>
      <w:r w:rsidRPr="00BA7A02">
        <w:rPr>
          <w:rFonts w:ascii="宋体" w:hAnsi="宋体" w:hint="eastAsia"/>
          <w:sz w:val="28"/>
          <w:szCs w:val="28"/>
        </w:rPr>
        <w:t>将同类型的高频词组归纳在一起协助同学们形成更规范系统的区域记忆。掌握这些词组不仅能够提升我们阅读相匹配的新闻类型的效率，对我们的翻译、阅读、写作都很有帮助。我认为这门课程对于我们英语专业的学生是非常必要的。应试方面来说，</w:t>
      </w:r>
      <w:proofErr w:type="gramStart"/>
      <w:r w:rsidRPr="00BA7A02">
        <w:rPr>
          <w:rFonts w:ascii="宋体" w:hAnsi="宋体" w:hint="eastAsia"/>
          <w:sz w:val="28"/>
          <w:szCs w:val="28"/>
        </w:rPr>
        <w:t>专四专八</w:t>
      </w:r>
      <w:proofErr w:type="gramEnd"/>
      <w:r w:rsidRPr="00BA7A02">
        <w:rPr>
          <w:rFonts w:ascii="宋体" w:hAnsi="宋体" w:hint="eastAsia"/>
          <w:sz w:val="28"/>
          <w:szCs w:val="28"/>
        </w:rPr>
        <w:t>的阅读会选取</w:t>
      </w:r>
      <w:proofErr w:type="gramStart"/>
      <w:r w:rsidRPr="00BA7A02">
        <w:rPr>
          <w:rFonts w:ascii="宋体" w:hAnsi="宋体" w:hint="eastAsia"/>
          <w:sz w:val="28"/>
          <w:szCs w:val="28"/>
        </w:rPr>
        <w:t>一些外媒的</w:t>
      </w:r>
      <w:proofErr w:type="gramEnd"/>
      <w:r w:rsidRPr="00BA7A02">
        <w:rPr>
          <w:rFonts w:ascii="宋体" w:hAnsi="宋体" w:hint="eastAsia"/>
          <w:sz w:val="28"/>
          <w:szCs w:val="28"/>
        </w:rPr>
        <w:t>报道，如果我们没有日常的学习训练很难适应地道的英语表达；自我提升也是这门课程带给我们的好处，阅读是帮助我们感受文字所传达信息的方式，外文的新闻阅读可以刺激我们的文字探索欲，了解多元文化的魅力。所以非常感谢洪老师给我们上的《媒体英语阅读》。</w:t>
      </w:r>
    </w:p>
    <w:p w14:paraId="3FD168BC" w14:textId="77777777" w:rsidR="00F03391" w:rsidRDefault="00F03391">
      <w:pPr>
        <w:spacing w:line="360" w:lineRule="auto"/>
        <w:rPr>
          <w:rFonts w:ascii="Times New Roman" w:hAnsi="Times New Roman"/>
          <w:b/>
          <w:i/>
          <w:iCs/>
          <w:sz w:val="28"/>
          <w:szCs w:val="28"/>
        </w:rPr>
      </w:pPr>
    </w:p>
    <w:sectPr w:rsidR="00F03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D244D"/>
    <w:multiLevelType w:val="multilevel"/>
    <w:tmpl w:val="21AD244D"/>
    <w:lvl w:ilvl="0">
      <w:start w:val="2"/>
      <w:numFmt w:val="decimal"/>
      <w:lvlText w:val="%1"/>
      <w:lvlJc w:val="left"/>
      <w:pPr>
        <w:ind w:left="375" w:hanging="375"/>
      </w:pPr>
      <w:rPr>
        <w:rFonts w:hint="default"/>
        <w:b w:val="0"/>
      </w:rPr>
    </w:lvl>
    <w:lvl w:ilvl="1">
      <w:start w:val="2"/>
      <w:numFmt w:val="decimal"/>
      <w:lvlText w:val="%1.%2"/>
      <w:lvlJc w:val="left"/>
      <w:pPr>
        <w:ind w:left="1080" w:hanging="37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310" w:hanging="108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080" w:hanging="1440"/>
      </w:pPr>
      <w:rPr>
        <w:rFonts w:hint="default"/>
        <w:b w:val="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 青">
    <w15:presenceInfo w15:providerId="Windows Live" w15:userId="2f91f2d97e55d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9E"/>
    <w:rsid w:val="BEFF32BB"/>
    <w:rsid w:val="000A421A"/>
    <w:rsid w:val="000F1B5D"/>
    <w:rsid w:val="00184088"/>
    <w:rsid w:val="00275404"/>
    <w:rsid w:val="002A684A"/>
    <w:rsid w:val="002B3A43"/>
    <w:rsid w:val="0032501C"/>
    <w:rsid w:val="00343C03"/>
    <w:rsid w:val="00370475"/>
    <w:rsid w:val="003911D2"/>
    <w:rsid w:val="00403D01"/>
    <w:rsid w:val="00456B30"/>
    <w:rsid w:val="004A1BC1"/>
    <w:rsid w:val="005558E8"/>
    <w:rsid w:val="005A1D43"/>
    <w:rsid w:val="005D5858"/>
    <w:rsid w:val="00600CE9"/>
    <w:rsid w:val="006207F6"/>
    <w:rsid w:val="006D1E23"/>
    <w:rsid w:val="0070022D"/>
    <w:rsid w:val="007322FB"/>
    <w:rsid w:val="00757E6F"/>
    <w:rsid w:val="007F2E70"/>
    <w:rsid w:val="008758A5"/>
    <w:rsid w:val="008828A3"/>
    <w:rsid w:val="008E34EA"/>
    <w:rsid w:val="008E474F"/>
    <w:rsid w:val="009435B3"/>
    <w:rsid w:val="00943DF0"/>
    <w:rsid w:val="009F0FEE"/>
    <w:rsid w:val="00A77E97"/>
    <w:rsid w:val="00AC6F9E"/>
    <w:rsid w:val="00B20E79"/>
    <w:rsid w:val="00B542C9"/>
    <w:rsid w:val="00BA7A02"/>
    <w:rsid w:val="00C06DD1"/>
    <w:rsid w:val="00D70DB5"/>
    <w:rsid w:val="00D759D4"/>
    <w:rsid w:val="00F03391"/>
    <w:rsid w:val="00F46F9B"/>
    <w:rsid w:val="00F612CD"/>
    <w:rsid w:val="00F86696"/>
    <w:rsid w:val="00F91717"/>
    <w:rsid w:val="00F97654"/>
    <w:rsid w:val="00FC74F5"/>
    <w:rsid w:val="0C650BE5"/>
    <w:rsid w:val="2BDE69B5"/>
    <w:rsid w:val="494951B3"/>
    <w:rsid w:val="600A493A"/>
    <w:rsid w:val="75AB2FD5"/>
    <w:rsid w:val="7B6FF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E87D9"/>
  <w15:docId w15:val="{EC243FBD-87E1-4E6E-95FB-854B90E1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spacing w:line="360" w:lineRule="auto"/>
    </w:pPr>
    <w:rPr>
      <w:rFonts w:ascii="Times New Roman" w:hAnsi="Times New Roman"/>
      <w:b/>
      <w:caps/>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uiPriority w:val="99"/>
    <w:unhideWhenUsed/>
    <w:qFormat/>
    <w:rPr>
      <w:color w:val="0000FF"/>
      <w:u w:val="single"/>
    </w:rPr>
  </w:style>
  <w:style w:type="paragraph" w:customStyle="1" w:styleId="a9">
    <w:name w:val="列出段落"/>
    <w:basedOn w:val="a"/>
    <w:uiPriority w:val="34"/>
    <w:qFormat/>
    <w:pPr>
      <w:ind w:firstLineChars="200" w:firstLine="420"/>
    </w:pPr>
  </w:style>
  <w:style w:type="character" w:customStyle="1" w:styleId="a6">
    <w:name w:val="页眉 字符"/>
    <w:basedOn w:val="a0"/>
    <w:link w:val="a5"/>
    <w:uiPriority w:val="99"/>
    <w:qFormat/>
    <w:rPr>
      <w:rFonts w:ascii="Calibri" w:hAnsi="Calibri"/>
      <w:kern w:val="2"/>
      <w:sz w:val="18"/>
      <w:szCs w:val="18"/>
    </w:rPr>
  </w:style>
  <w:style w:type="character" w:customStyle="1" w:styleId="a4">
    <w:name w:val="页脚 字符"/>
    <w:basedOn w:val="a0"/>
    <w:link w:val="a3"/>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sspu.edu.cn/wcm.files/upload/CMSsspu/202006/202006081109032.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4580</Words>
  <Characters>26111</Characters>
  <Application>Microsoft Office Word</Application>
  <DocSecurity>0</DocSecurity>
  <Lines>217</Lines>
  <Paragraphs>61</Paragraphs>
  <ScaleCrop>false</ScaleCrop>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青</dc:creator>
  <cp:lastModifiedBy>李 青</cp:lastModifiedBy>
  <cp:revision>5</cp:revision>
  <dcterms:created xsi:type="dcterms:W3CDTF">2020-12-29T09:07:00Z</dcterms:created>
  <dcterms:modified xsi:type="dcterms:W3CDTF">2020-12-29T09:32:00Z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